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2519" w14:textId="77777777" w:rsidR="00DC577B" w:rsidRPr="00152DA4" w:rsidRDefault="00DC577B" w:rsidP="00DC577B">
      <w:pPr>
        <w:jc w:val="center"/>
        <w:rPr>
          <w:rFonts w:ascii="Calibri" w:eastAsia="Calibri" w:hAnsi="Calibri" w:cs="Times New Roman"/>
          <w:color w:val="FF0000"/>
          <w:kern w:val="0"/>
          <w14:ligatures w14:val="none"/>
        </w:rPr>
      </w:pP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4D4ECC" w:rsidRPr="00152DA4">
        <w:rPr>
          <w:rFonts w:ascii="Calibri" w:eastAsia="Calibri" w:hAnsi="Calibri" w:cs="Times New Roman"/>
          <w:color w:val="FF0000"/>
          <w:kern w:val="0"/>
          <w14:ligatures w14:val="none"/>
        </w:rPr>
        <w:fldChar w:fldCharType="begin"/>
      </w:r>
      <w:r w:rsidR="004D4ECC" w:rsidRPr="00152DA4">
        <w:rPr>
          <w:rFonts w:ascii="Calibri" w:eastAsia="Calibri" w:hAnsi="Calibri" w:cs="Times New Roman"/>
          <w:color w:val="FF0000"/>
          <w:kern w:val="0"/>
          <w14:ligatures w14:val="none"/>
        </w:rPr>
        <w:instrText xml:space="preserve"> INCLUDEPICTURE  "cid:image001.png@01D8976F.4EFF5530" \* MERGEFORMATINET </w:instrText>
      </w:r>
      <w:r w:rsidR="004D4ECC" w:rsidRPr="00152DA4">
        <w:rPr>
          <w:rFonts w:ascii="Calibri" w:eastAsia="Calibri" w:hAnsi="Calibri" w:cs="Times New Roman"/>
          <w:color w:val="FF0000"/>
          <w:kern w:val="0"/>
          <w14:ligatures w14:val="none"/>
        </w:rPr>
        <w:fldChar w:fldCharType="separate"/>
      </w:r>
      <w:r w:rsidR="00D81A55" w:rsidRPr="00152DA4">
        <w:rPr>
          <w:rFonts w:ascii="Calibri" w:eastAsia="Calibri" w:hAnsi="Calibri" w:cs="Times New Roman"/>
          <w:color w:val="FF0000"/>
          <w:kern w:val="0"/>
          <w14:ligatures w14:val="none"/>
        </w:rPr>
        <w:fldChar w:fldCharType="begin"/>
      </w:r>
      <w:r w:rsidR="00D81A55" w:rsidRPr="00152DA4">
        <w:rPr>
          <w:rFonts w:ascii="Calibri" w:eastAsia="Calibri" w:hAnsi="Calibri" w:cs="Times New Roman"/>
          <w:color w:val="FF0000"/>
          <w:kern w:val="0"/>
          <w14:ligatures w14:val="none"/>
        </w:rPr>
        <w:instrText xml:space="preserve"> INCLUDEPICTURE  "cid:image001.png@01D8976F.4EFF5530" \* MERGEFORMATINET </w:instrText>
      </w:r>
      <w:r w:rsidR="00D81A55"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6C5EB2" w:rsidRPr="00152DA4">
        <w:rPr>
          <w:rFonts w:ascii="Calibri" w:eastAsia="Calibri" w:hAnsi="Calibri" w:cs="Times New Roman"/>
          <w:color w:val="FF0000"/>
          <w:kern w:val="0"/>
          <w14:ligatures w14:val="none"/>
        </w:rPr>
        <w:fldChar w:fldCharType="begin"/>
      </w:r>
      <w:r w:rsidR="006C5EB2" w:rsidRPr="00152DA4">
        <w:rPr>
          <w:rFonts w:ascii="Calibri" w:eastAsia="Calibri" w:hAnsi="Calibri" w:cs="Times New Roman"/>
          <w:color w:val="FF0000"/>
          <w:kern w:val="0"/>
          <w14:ligatures w14:val="none"/>
        </w:rPr>
        <w:instrText xml:space="preserve"> INCLUDEPICTURE  "cid:image001.png@01D8976F.4EFF5530" \* MERGEFORMATINET </w:instrText>
      </w:r>
      <w:r w:rsidR="006C5EB2"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9F38AE" w:rsidRPr="00152DA4">
        <w:rPr>
          <w:rFonts w:ascii="Calibri" w:eastAsia="Calibri" w:hAnsi="Calibri" w:cs="Times New Roman"/>
          <w:color w:val="FF0000"/>
          <w:kern w:val="0"/>
          <w14:ligatures w14:val="none"/>
        </w:rPr>
        <w:fldChar w:fldCharType="begin"/>
      </w:r>
      <w:r w:rsidR="009F38AE" w:rsidRPr="00152DA4">
        <w:rPr>
          <w:rFonts w:ascii="Calibri" w:eastAsia="Calibri" w:hAnsi="Calibri" w:cs="Times New Roman"/>
          <w:color w:val="FF0000"/>
          <w:kern w:val="0"/>
          <w14:ligatures w14:val="none"/>
        </w:rPr>
        <w:instrText xml:space="preserve"> INCLUDEPICTURE  "cid:image001.png@01D8976F.4EFF5530" \* MERGEFORMATINET </w:instrText>
      </w:r>
      <w:r w:rsidR="009F38AE"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13278">
        <w:rPr>
          <w:rFonts w:ascii="Calibri" w:eastAsia="Calibri" w:hAnsi="Calibri" w:cs="Times New Roman"/>
          <w:color w:val="FF0000"/>
          <w:kern w:val="0"/>
          <w14:ligatures w14:val="none"/>
        </w:rPr>
        <w:fldChar w:fldCharType="begin"/>
      </w:r>
      <w:r w:rsidR="00513278">
        <w:rPr>
          <w:rFonts w:ascii="Calibri" w:eastAsia="Calibri" w:hAnsi="Calibri" w:cs="Times New Roman"/>
          <w:color w:val="FF0000"/>
          <w:kern w:val="0"/>
          <w14:ligatures w14:val="none"/>
        </w:rPr>
        <w:instrText xml:space="preserve"> INCLUDEPICTURE  "cid:image001.png@01D8976F.4EFF5530" \* MERGEFORMATINET </w:instrText>
      </w:r>
      <w:r w:rsidR="00513278">
        <w:rPr>
          <w:rFonts w:ascii="Calibri" w:eastAsia="Calibri" w:hAnsi="Calibri" w:cs="Times New Roman"/>
          <w:color w:val="FF0000"/>
          <w:kern w:val="0"/>
          <w14:ligatures w14:val="none"/>
        </w:rPr>
        <w:fldChar w:fldCharType="separate"/>
      </w:r>
      <w:r w:rsidR="00E410FB">
        <w:rPr>
          <w:rFonts w:ascii="Calibri" w:eastAsia="Calibri" w:hAnsi="Calibri" w:cs="Times New Roman"/>
          <w:color w:val="FF0000"/>
          <w:kern w:val="0"/>
          <w14:ligatures w14:val="none"/>
        </w:rPr>
        <w:fldChar w:fldCharType="begin"/>
      </w:r>
      <w:r w:rsidR="00E410FB">
        <w:rPr>
          <w:rFonts w:ascii="Calibri" w:eastAsia="Calibri" w:hAnsi="Calibri" w:cs="Times New Roman"/>
          <w:color w:val="FF0000"/>
          <w:kern w:val="0"/>
          <w14:ligatures w14:val="none"/>
        </w:rPr>
        <w:instrText xml:space="preserve"> INCLUDEPICTURE  "cid:image001.png@01D8976F.4EFF5530" \* MERGEFORMATINET </w:instrText>
      </w:r>
      <w:r w:rsidR="00E410FB">
        <w:rPr>
          <w:rFonts w:ascii="Calibri" w:eastAsia="Calibri" w:hAnsi="Calibri" w:cs="Times New Roman"/>
          <w:color w:val="FF0000"/>
          <w:kern w:val="0"/>
          <w14:ligatures w14:val="none"/>
        </w:rPr>
        <w:fldChar w:fldCharType="separate"/>
      </w:r>
      <w:r w:rsidR="006B41A6">
        <w:rPr>
          <w:rFonts w:ascii="Calibri" w:eastAsia="Calibri" w:hAnsi="Calibri" w:cs="Times New Roman"/>
          <w:color w:val="FF0000"/>
          <w:kern w:val="0"/>
          <w14:ligatures w14:val="none"/>
        </w:rPr>
        <w:fldChar w:fldCharType="begin"/>
      </w:r>
      <w:r w:rsidR="006B41A6">
        <w:rPr>
          <w:rFonts w:ascii="Calibri" w:eastAsia="Calibri" w:hAnsi="Calibri" w:cs="Times New Roman"/>
          <w:color w:val="FF0000"/>
          <w:kern w:val="0"/>
          <w14:ligatures w14:val="none"/>
        </w:rPr>
        <w:instrText xml:space="preserve"> INCLUDEPICTURE  "cid:image001.png@01D8976F.4EFF5530" \* MERGEFORMATINET </w:instrText>
      </w:r>
      <w:r w:rsidR="006B41A6">
        <w:rPr>
          <w:rFonts w:ascii="Calibri" w:eastAsia="Calibri" w:hAnsi="Calibri" w:cs="Times New Roman"/>
          <w:color w:val="FF0000"/>
          <w:kern w:val="0"/>
          <w14:ligatures w14:val="none"/>
        </w:rPr>
        <w:fldChar w:fldCharType="separate"/>
      </w:r>
      <w:r w:rsidR="0046096E">
        <w:rPr>
          <w:rFonts w:ascii="Calibri" w:eastAsia="Calibri" w:hAnsi="Calibri" w:cs="Times New Roman"/>
          <w:color w:val="FF0000"/>
          <w:kern w:val="0"/>
          <w14:ligatures w14:val="none"/>
        </w:rPr>
        <w:fldChar w:fldCharType="begin"/>
      </w:r>
      <w:r w:rsidR="0046096E">
        <w:rPr>
          <w:rFonts w:ascii="Calibri" w:eastAsia="Calibri" w:hAnsi="Calibri" w:cs="Times New Roman"/>
          <w:color w:val="FF0000"/>
          <w:kern w:val="0"/>
          <w14:ligatures w14:val="none"/>
        </w:rPr>
        <w:instrText xml:space="preserve"> INCLUDEPICTURE  "cid:image001.png@01D8976F.4EFF5530" \* MERGEFORMATINET </w:instrText>
      </w:r>
      <w:r w:rsidR="0046096E">
        <w:rPr>
          <w:rFonts w:ascii="Calibri" w:eastAsia="Calibri" w:hAnsi="Calibri" w:cs="Times New Roman"/>
          <w:color w:val="FF0000"/>
          <w:kern w:val="0"/>
          <w14:ligatures w14:val="none"/>
        </w:rPr>
        <w:fldChar w:fldCharType="separate"/>
      </w:r>
      <w:r w:rsidR="008B5F28">
        <w:rPr>
          <w:rFonts w:ascii="Calibri" w:eastAsia="Calibri" w:hAnsi="Calibri" w:cs="Times New Roman"/>
          <w:color w:val="FF0000"/>
          <w:kern w:val="0"/>
          <w14:ligatures w14:val="none"/>
        </w:rPr>
        <w:fldChar w:fldCharType="begin"/>
      </w:r>
      <w:r w:rsidR="008B5F28">
        <w:rPr>
          <w:rFonts w:ascii="Calibri" w:eastAsia="Calibri" w:hAnsi="Calibri" w:cs="Times New Roman"/>
          <w:color w:val="FF0000"/>
          <w:kern w:val="0"/>
          <w14:ligatures w14:val="none"/>
        </w:rPr>
        <w:instrText xml:space="preserve"> </w:instrText>
      </w:r>
      <w:r w:rsidR="008B5F28">
        <w:rPr>
          <w:rFonts w:ascii="Calibri" w:eastAsia="Calibri" w:hAnsi="Calibri" w:cs="Times New Roman"/>
          <w:color w:val="FF0000"/>
          <w:kern w:val="0"/>
          <w14:ligatures w14:val="none"/>
        </w:rPr>
        <w:instrText>INCLUDEPICTURE  "cid:image001.png@01D8976F.4EFF5530" \* MERGEFORMATINET</w:instrText>
      </w:r>
      <w:r w:rsidR="008B5F28">
        <w:rPr>
          <w:rFonts w:ascii="Calibri" w:eastAsia="Calibri" w:hAnsi="Calibri" w:cs="Times New Roman"/>
          <w:color w:val="FF0000"/>
          <w:kern w:val="0"/>
          <w14:ligatures w14:val="none"/>
        </w:rPr>
        <w:instrText xml:space="preserve"> </w:instrText>
      </w:r>
      <w:r w:rsidR="008B5F28">
        <w:rPr>
          <w:rFonts w:ascii="Calibri" w:eastAsia="Calibri" w:hAnsi="Calibri" w:cs="Times New Roman"/>
          <w:color w:val="FF0000"/>
          <w:kern w:val="0"/>
          <w14:ligatures w14:val="none"/>
        </w:rPr>
        <w:fldChar w:fldCharType="separate"/>
      </w:r>
      <w:r w:rsidR="008B5F28">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75pt;height:93pt">
            <v:imagedata r:id="rId7" r:href="rId8"/>
          </v:shape>
        </w:pict>
      </w:r>
      <w:r w:rsidR="008B5F28">
        <w:rPr>
          <w:rFonts w:ascii="Calibri" w:eastAsia="Calibri" w:hAnsi="Calibri" w:cs="Times New Roman"/>
          <w:color w:val="FF0000"/>
          <w:kern w:val="0"/>
          <w14:ligatures w14:val="none"/>
        </w:rPr>
        <w:fldChar w:fldCharType="end"/>
      </w:r>
      <w:r w:rsidR="0046096E">
        <w:rPr>
          <w:rFonts w:ascii="Calibri" w:eastAsia="Calibri" w:hAnsi="Calibri" w:cs="Times New Roman"/>
          <w:color w:val="FF0000"/>
          <w:kern w:val="0"/>
          <w14:ligatures w14:val="none"/>
        </w:rPr>
        <w:fldChar w:fldCharType="end"/>
      </w:r>
      <w:r w:rsidR="006B41A6">
        <w:rPr>
          <w:rFonts w:ascii="Calibri" w:eastAsia="Calibri" w:hAnsi="Calibri" w:cs="Times New Roman"/>
          <w:color w:val="FF0000"/>
          <w:kern w:val="0"/>
          <w14:ligatures w14:val="none"/>
        </w:rPr>
        <w:fldChar w:fldCharType="end"/>
      </w:r>
      <w:r w:rsidR="00E410FB">
        <w:rPr>
          <w:rFonts w:ascii="Calibri" w:eastAsia="Calibri" w:hAnsi="Calibri" w:cs="Times New Roman"/>
          <w:color w:val="FF0000"/>
          <w:kern w:val="0"/>
          <w14:ligatures w14:val="none"/>
        </w:rPr>
        <w:fldChar w:fldCharType="end"/>
      </w:r>
      <w:r w:rsidR="00513278">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9F38AE"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6C5EB2"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D81A55" w:rsidRPr="00152DA4">
        <w:rPr>
          <w:rFonts w:ascii="Calibri" w:eastAsia="Calibri" w:hAnsi="Calibri" w:cs="Times New Roman"/>
          <w:color w:val="FF0000"/>
          <w:kern w:val="0"/>
          <w14:ligatures w14:val="none"/>
        </w:rPr>
        <w:fldChar w:fldCharType="end"/>
      </w:r>
      <w:r w:rsidR="004D4ECC"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p>
    <w:p w14:paraId="69B700ED" w14:textId="77777777" w:rsidR="00DC577B" w:rsidRPr="00E72208" w:rsidRDefault="00DC577B" w:rsidP="00DC577B">
      <w:pPr>
        <w:spacing w:after="0"/>
        <w:jc w:val="center"/>
        <w:rPr>
          <w:rFonts w:ascii="Arial" w:eastAsia="Calibri" w:hAnsi="Arial" w:cs="Arial"/>
          <w:b/>
          <w:bCs/>
          <w:kern w:val="0"/>
          <w:sz w:val="24"/>
          <w:szCs w:val="32"/>
          <w14:ligatures w14:val="none"/>
        </w:rPr>
      </w:pPr>
      <w:r w:rsidRPr="00E72208">
        <w:rPr>
          <w:rFonts w:ascii="Arial" w:eastAsia="Calibri" w:hAnsi="Arial" w:cs="Arial"/>
          <w:b/>
          <w:bCs/>
          <w:kern w:val="0"/>
          <w:sz w:val="24"/>
          <w:szCs w:val="32"/>
          <w14:ligatures w14:val="none"/>
        </w:rPr>
        <w:t>BOARD OF SUPERVISORS MEETING MINUTES</w:t>
      </w:r>
    </w:p>
    <w:p w14:paraId="2CAB83ED" w14:textId="1956D528" w:rsidR="00DC577B" w:rsidRPr="00E72208" w:rsidRDefault="00152DA4" w:rsidP="00DC577B">
      <w:pPr>
        <w:spacing w:after="0"/>
        <w:jc w:val="center"/>
        <w:rPr>
          <w:rFonts w:ascii="Arial" w:eastAsia="Calibri" w:hAnsi="Arial" w:cs="Arial"/>
          <w:b/>
          <w:bCs/>
          <w:kern w:val="0"/>
          <w:sz w:val="24"/>
          <w:szCs w:val="32"/>
          <w14:ligatures w14:val="none"/>
        </w:rPr>
      </w:pPr>
      <w:r w:rsidRPr="00E72208">
        <w:rPr>
          <w:rFonts w:ascii="Arial" w:eastAsia="Calibri" w:hAnsi="Arial" w:cs="Arial"/>
          <w:b/>
          <w:bCs/>
          <w:kern w:val="0"/>
          <w:sz w:val="24"/>
          <w:szCs w:val="32"/>
          <w14:ligatures w14:val="none"/>
        </w:rPr>
        <w:t>September</w:t>
      </w:r>
      <w:r w:rsidR="00E72208" w:rsidRPr="00E72208">
        <w:rPr>
          <w:rFonts w:ascii="Arial" w:eastAsia="Calibri" w:hAnsi="Arial" w:cs="Arial"/>
          <w:b/>
          <w:bCs/>
          <w:kern w:val="0"/>
          <w:sz w:val="24"/>
          <w:szCs w:val="32"/>
          <w14:ligatures w14:val="none"/>
        </w:rPr>
        <w:t xml:space="preserve"> 10</w:t>
      </w:r>
      <w:r w:rsidR="00DC577B" w:rsidRPr="00E72208">
        <w:rPr>
          <w:rFonts w:ascii="Arial" w:eastAsia="Calibri" w:hAnsi="Arial" w:cs="Arial"/>
          <w:b/>
          <w:bCs/>
          <w:kern w:val="0"/>
          <w:sz w:val="24"/>
          <w:szCs w:val="32"/>
          <w14:ligatures w14:val="none"/>
        </w:rPr>
        <w:t>, 2024</w:t>
      </w:r>
    </w:p>
    <w:p w14:paraId="4AF0F04A" w14:textId="77777777" w:rsidR="00DC577B" w:rsidRPr="00E72208" w:rsidRDefault="00DC577B" w:rsidP="00DC577B">
      <w:pPr>
        <w:spacing w:after="0"/>
        <w:jc w:val="center"/>
        <w:rPr>
          <w:rFonts w:ascii="Arial" w:eastAsia="Calibri" w:hAnsi="Arial" w:cs="Arial"/>
          <w:b/>
          <w:bCs/>
          <w:kern w:val="0"/>
          <w:sz w:val="24"/>
          <w:szCs w:val="32"/>
          <w14:ligatures w14:val="none"/>
        </w:rPr>
      </w:pPr>
      <w:r w:rsidRPr="00E72208">
        <w:rPr>
          <w:rFonts w:ascii="Arial" w:eastAsia="Calibri" w:hAnsi="Arial" w:cs="Arial"/>
          <w:b/>
          <w:bCs/>
          <w:kern w:val="0"/>
          <w:sz w:val="24"/>
          <w:szCs w:val="32"/>
          <w14:ligatures w14:val="none"/>
        </w:rPr>
        <w:t>7:30 PM</w:t>
      </w:r>
    </w:p>
    <w:p w14:paraId="183F34E1" w14:textId="77777777" w:rsidR="00DC577B" w:rsidRPr="00F67280" w:rsidRDefault="00DC577B" w:rsidP="00DC577B">
      <w:pPr>
        <w:spacing w:after="0"/>
        <w:rPr>
          <w:rFonts w:ascii="Arial" w:eastAsia="Calibri" w:hAnsi="Arial" w:cs="Arial"/>
          <w:kern w:val="0"/>
          <w:sz w:val="24"/>
          <w:szCs w:val="32"/>
          <w:u w:val="single"/>
          <w14:ligatures w14:val="none"/>
        </w:rPr>
      </w:pPr>
      <w:r w:rsidRPr="00F67280">
        <w:rPr>
          <w:rFonts w:ascii="Arial" w:eastAsia="Calibri" w:hAnsi="Arial" w:cs="Arial"/>
          <w:kern w:val="0"/>
          <w:sz w:val="24"/>
          <w:szCs w:val="32"/>
          <w:u w:val="single"/>
          <w14:ligatures w14:val="none"/>
        </w:rPr>
        <w:t>BOARD ATTENDANCE:</w:t>
      </w:r>
    </w:p>
    <w:p w14:paraId="619217B7" w14:textId="77777777" w:rsidR="00DC577B" w:rsidRPr="005E6762" w:rsidRDefault="00DC577B" w:rsidP="00DC577B">
      <w:pPr>
        <w:spacing w:after="0"/>
        <w:rPr>
          <w:rFonts w:ascii="Arial" w:eastAsia="Calibri" w:hAnsi="Arial" w:cs="Arial"/>
          <w:kern w:val="0"/>
          <w:sz w:val="24"/>
          <w:szCs w:val="24"/>
          <w14:ligatures w14:val="none"/>
        </w:rPr>
      </w:pPr>
      <w:r w:rsidRPr="005E6762">
        <w:rPr>
          <w:rFonts w:ascii="Arial" w:eastAsia="Calibri" w:hAnsi="Arial" w:cs="Arial"/>
          <w:kern w:val="0"/>
          <w:sz w:val="24"/>
          <w:szCs w:val="24"/>
          <w14:ligatures w14:val="none"/>
        </w:rPr>
        <w:t>Merv Engel, Vice Chairman</w:t>
      </w:r>
    </w:p>
    <w:p w14:paraId="3CA4ADC2" w14:textId="77777777" w:rsidR="00DC577B" w:rsidRPr="005E6762" w:rsidRDefault="00DC577B" w:rsidP="00DC577B">
      <w:pPr>
        <w:spacing w:after="0"/>
        <w:rPr>
          <w:rFonts w:ascii="Arial" w:eastAsia="Calibri" w:hAnsi="Arial" w:cs="Arial"/>
          <w:kern w:val="0"/>
          <w:sz w:val="24"/>
          <w:szCs w:val="24"/>
          <w14:ligatures w14:val="none"/>
        </w:rPr>
      </w:pPr>
      <w:r w:rsidRPr="005E6762">
        <w:rPr>
          <w:rFonts w:ascii="Arial" w:eastAsia="Calibri" w:hAnsi="Arial" w:cs="Arial"/>
          <w:kern w:val="0"/>
          <w:sz w:val="24"/>
          <w:szCs w:val="24"/>
          <w14:ligatures w14:val="none"/>
        </w:rPr>
        <w:t>John Keesey, Member</w:t>
      </w:r>
    </w:p>
    <w:p w14:paraId="14AAC2FF" w14:textId="77777777" w:rsidR="00DC577B" w:rsidRPr="00F67280" w:rsidRDefault="00DC577B" w:rsidP="00DC577B">
      <w:pPr>
        <w:spacing w:after="0"/>
        <w:rPr>
          <w:rFonts w:ascii="Arial" w:eastAsia="Calibri" w:hAnsi="Arial" w:cs="Arial"/>
          <w:kern w:val="0"/>
          <w:sz w:val="24"/>
          <w:szCs w:val="24"/>
          <w14:ligatures w14:val="none"/>
        </w:rPr>
      </w:pPr>
    </w:p>
    <w:p w14:paraId="76076A1B" w14:textId="77777777" w:rsidR="00DC577B" w:rsidRPr="00F67280" w:rsidRDefault="00DC577B" w:rsidP="00DC577B">
      <w:pPr>
        <w:spacing w:after="0"/>
        <w:rPr>
          <w:rFonts w:ascii="Arial" w:eastAsia="Calibri" w:hAnsi="Arial" w:cs="Arial"/>
          <w:kern w:val="0"/>
          <w:sz w:val="24"/>
          <w:szCs w:val="32"/>
          <w:u w:val="single"/>
          <w14:ligatures w14:val="none"/>
        </w:rPr>
      </w:pPr>
      <w:r w:rsidRPr="00F67280">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805"/>
        <w:gridCol w:w="1739"/>
      </w:tblGrid>
      <w:tr w:rsidR="00F67280" w:rsidRPr="00F67280" w14:paraId="7FBB12BD" w14:textId="77777777" w:rsidTr="00157C69">
        <w:trPr>
          <w:trHeight w:val="136"/>
        </w:trPr>
        <w:tc>
          <w:tcPr>
            <w:tcW w:w="4405" w:type="dxa"/>
          </w:tcPr>
          <w:p w14:paraId="157E73DD" w14:textId="77777777" w:rsidR="00DC577B" w:rsidRPr="00F67280" w:rsidRDefault="00DC577B" w:rsidP="00DC577B">
            <w:pPr>
              <w:rPr>
                <w:rFonts w:ascii="Arial" w:eastAsia="Calibri" w:hAnsi="Arial" w:cs="Arial"/>
                <w:sz w:val="24"/>
                <w:szCs w:val="24"/>
              </w:rPr>
            </w:pPr>
            <w:r w:rsidRPr="00F67280">
              <w:rPr>
                <w:rFonts w:ascii="Arial" w:eastAsia="Calibri" w:hAnsi="Arial" w:cs="Arial"/>
                <w:sz w:val="24"/>
                <w:szCs w:val="24"/>
              </w:rPr>
              <w:t>Chelsy Oswald, Secretary</w:t>
            </w:r>
          </w:p>
          <w:p w14:paraId="2F2FA80C" w14:textId="77AD72C2" w:rsidR="00DC577B" w:rsidRPr="00F67280" w:rsidRDefault="006B648D" w:rsidP="00DC577B">
            <w:pPr>
              <w:rPr>
                <w:rFonts w:ascii="Arial" w:eastAsia="Calibri" w:hAnsi="Arial" w:cs="Arial"/>
                <w:sz w:val="24"/>
                <w:szCs w:val="24"/>
              </w:rPr>
            </w:pPr>
            <w:r>
              <w:rPr>
                <w:rFonts w:ascii="Arial" w:eastAsia="Calibri" w:hAnsi="Arial" w:cs="Arial"/>
                <w:sz w:val="24"/>
                <w:szCs w:val="24"/>
              </w:rPr>
              <w:t>Helen Esbenshade</w:t>
            </w:r>
            <w:r w:rsidR="00DC577B" w:rsidRPr="00F67280">
              <w:rPr>
                <w:rFonts w:ascii="Arial" w:eastAsia="Calibri" w:hAnsi="Arial" w:cs="Arial"/>
                <w:sz w:val="24"/>
                <w:szCs w:val="24"/>
              </w:rPr>
              <w:t>, Lamb McErlane</w:t>
            </w:r>
          </w:p>
          <w:p w14:paraId="524EA821" w14:textId="77777777" w:rsidR="00DC577B" w:rsidRPr="00F67280" w:rsidRDefault="00DC577B" w:rsidP="00DC577B">
            <w:pPr>
              <w:rPr>
                <w:rFonts w:ascii="Arial" w:eastAsia="Calibri" w:hAnsi="Arial" w:cs="Arial"/>
                <w:sz w:val="24"/>
                <w:szCs w:val="24"/>
              </w:rPr>
            </w:pPr>
            <w:r w:rsidRPr="00F67280">
              <w:rPr>
                <w:rFonts w:ascii="Arial" w:eastAsia="Calibri" w:hAnsi="Arial" w:cs="Arial"/>
                <w:sz w:val="24"/>
                <w:szCs w:val="24"/>
              </w:rPr>
              <w:t>Casey Kerschner, Becker Engineering</w:t>
            </w:r>
          </w:p>
          <w:p w14:paraId="310F2940" w14:textId="70F8F77F" w:rsidR="009267CA" w:rsidRPr="00F67280" w:rsidRDefault="009267CA" w:rsidP="00DC577B">
            <w:pPr>
              <w:rPr>
                <w:rFonts w:ascii="Arial" w:eastAsia="Calibri" w:hAnsi="Arial" w:cs="Arial"/>
                <w:sz w:val="24"/>
                <w:szCs w:val="24"/>
              </w:rPr>
            </w:pPr>
            <w:r w:rsidRPr="00F67280">
              <w:rPr>
                <w:rFonts w:ascii="Arial" w:eastAsia="Calibri" w:hAnsi="Arial" w:cs="Arial"/>
                <w:sz w:val="24"/>
                <w:szCs w:val="24"/>
              </w:rPr>
              <w:t>Jason Chapman</w:t>
            </w:r>
          </w:p>
          <w:p w14:paraId="780A5E63" w14:textId="77777777" w:rsidR="00E72208" w:rsidRPr="00F67280" w:rsidRDefault="00E72208" w:rsidP="00E72208">
            <w:pPr>
              <w:rPr>
                <w:rFonts w:ascii="Arial" w:eastAsia="Calibri" w:hAnsi="Arial" w:cs="Arial"/>
                <w:sz w:val="24"/>
                <w:szCs w:val="24"/>
              </w:rPr>
            </w:pPr>
            <w:r w:rsidRPr="00F67280">
              <w:rPr>
                <w:rFonts w:ascii="Arial" w:eastAsia="Calibri" w:hAnsi="Arial" w:cs="Arial"/>
                <w:sz w:val="24"/>
                <w:szCs w:val="24"/>
              </w:rPr>
              <w:t>Gary Fedor</w:t>
            </w:r>
          </w:p>
          <w:p w14:paraId="496F82CC" w14:textId="4467D829" w:rsidR="00DC577B" w:rsidRPr="00F67280" w:rsidRDefault="00E95672" w:rsidP="00DC577B">
            <w:pPr>
              <w:rPr>
                <w:rFonts w:ascii="Arial" w:eastAsia="Calibri" w:hAnsi="Arial" w:cs="Arial"/>
                <w:sz w:val="24"/>
                <w:szCs w:val="24"/>
              </w:rPr>
            </w:pPr>
            <w:r w:rsidRPr="00F67280">
              <w:rPr>
                <w:rFonts w:ascii="Arial" w:eastAsia="Calibri" w:hAnsi="Arial" w:cs="Arial"/>
                <w:sz w:val="24"/>
                <w:szCs w:val="24"/>
              </w:rPr>
              <w:t>A</w:t>
            </w:r>
            <w:r w:rsidR="00F67280" w:rsidRPr="00F67280">
              <w:rPr>
                <w:rFonts w:ascii="Arial" w:eastAsia="Calibri" w:hAnsi="Arial" w:cs="Arial"/>
                <w:sz w:val="24"/>
                <w:szCs w:val="24"/>
              </w:rPr>
              <w:t>aron Zook</w:t>
            </w:r>
          </w:p>
          <w:p w14:paraId="1E16A36F" w14:textId="3B41751C" w:rsidR="00DC577B" w:rsidRPr="00F67280" w:rsidRDefault="00DC577B" w:rsidP="00DC577B">
            <w:pPr>
              <w:rPr>
                <w:rFonts w:ascii="Arial" w:eastAsia="Calibri" w:hAnsi="Arial" w:cs="Arial"/>
                <w:sz w:val="24"/>
                <w:szCs w:val="24"/>
              </w:rPr>
            </w:pPr>
          </w:p>
          <w:p w14:paraId="66B07DD1" w14:textId="4E2946C9" w:rsidR="004D4ECC" w:rsidRPr="00F67280" w:rsidRDefault="004D4ECC" w:rsidP="00DC577B">
            <w:pPr>
              <w:rPr>
                <w:rFonts w:ascii="Arial" w:eastAsia="Calibri" w:hAnsi="Arial" w:cs="Arial"/>
                <w:sz w:val="24"/>
                <w:szCs w:val="24"/>
              </w:rPr>
            </w:pPr>
          </w:p>
        </w:tc>
        <w:tc>
          <w:tcPr>
            <w:tcW w:w="1805" w:type="dxa"/>
          </w:tcPr>
          <w:p w14:paraId="4A4BFD42" w14:textId="77777777" w:rsidR="00DC577B" w:rsidRPr="00F67280" w:rsidRDefault="00DC577B" w:rsidP="00DC577B">
            <w:pPr>
              <w:rPr>
                <w:rFonts w:ascii="Arial" w:eastAsia="Calibri" w:hAnsi="Arial" w:cs="Arial"/>
                <w:sz w:val="24"/>
                <w:szCs w:val="24"/>
              </w:rPr>
            </w:pPr>
            <w:r w:rsidRPr="00F67280">
              <w:rPr>
                <w:rFonts w:ascii="Arial" w:eastAsia="Calibri" w:hAnsi="Arial" w:cs="Arial"/>
                <w:sz w:val="24"/>
                <w:szCs w:val="24"/>
              </w:rPr>
              <w:t>Robert Hosier</w:t>
            </w:r>
          </w:p>
          <w:p w14:paraId="48784AA7" w14:textId="730AC6B6" w:rsidR="009267CA" w:rsidRPr="00F67280" w:rsidRDefault="00E95672" w:rsidP="009267CA">
            <w:pPr>
              <w:rPr>
                <w:rFonts w:ascii="Arial" w:eastAsia="Calibri" w:hAnsi="Arial" w:cs="Arial"/>
                <w:sz w:val="24"/>
                <w:szCs w:val="24"/>
              </w:rPr>
            </w:pPr>
            <w:r w:rsidRPr="00F67280">
              <w:rPr>
                <w:rFonts w:ascii="Arial" w:eastAsia="Calibri" w:hAnsi="Arial" w:cs="Arial"/>
                <w:sz w:val="24"/>
                <w:szCs w:val="24"/>
              </w:rPr>
              <w:t>Trudy Haas</w:t>
            </w:r>
          </w:p>
          <w:p w14:paraId="7A2E98F8" w14:textId="6889FA30" w:rsidR="009267CA" w:rsidRPr="00F67280" w:rsidRDefault="00D80D03" w:rsidP="009267CA">
            <w:pPr>
              <w:rPr>
                <w:rFonts w:ascii="Arial" w:eastAsia="Calibri" w:hAnsi="Arial" w:cs="Arial"/>
                <w:sz w:val="24"/>
                <w:szCs w:val="24"/>
              </w:rPr>
            </w:pPr>
            <w:r w:rsidRPr="00F67280">
              <w:rPr>
                <w:rFonts w:ascii="Arial" w:eastAsia="Calibri" w:hAnsi="Arial" w:cs="Arial"/>
                <w:sz w:val="24"/>
                <w:szCs w:val="24"/>
              </w:rPr>
              <w:t>Emily West</w:t>
            </w:r>
          </w:p>
          <w:p w14:paraId="4A9670D8" w14:textId="253557D1" w:rsidR="0075371A" w:rsidRPr="00F67280" w:rsidRDefault="008F24C6" w:rsidP="009267CA">
            <w:pPr>
              <w:rPr>
                <w:rFonts w:ascii="Arial" w:eastAsia="Calibri" w:hAnsi="Arial" w:cs="Arial"/>
                <w:sz w:val="24"/>
                <w:szCs w:val="24"/>
              </w:rPr>
            </w:pPr>
            <w:r w:rsidRPr="00F67280">
              <w:rPr>
                <w:rFonts w:ascii="Arial" w:eastAsia="Calibri" w:hAnsi="Arial" w:cs="Arial"/>
                <w:sz w:val="24"/>
                <w:szCs w:val="24"/>
              </w:rPr>
              <w:t>Ed Haas</w:t>
            </w:r>
          </w:p>
          <w:p w14:paraId="5A13FA69" w14:textId="1F3F69C5" w:rsidR="00175B40" w:rsidRPr="00F67280" w:rsidRDefault="00E95672" w:rsidP="009267CA">
            <w:pPr>
              <w:rPr>
                <w:rFonts w:ascii="Arial" w:eastAsia="Calibri" w:hAnsi="Arial" w:cs="Arial"/>
                <w:sz w:val="24"/>
                <w:szCs w:val="24"/>
              </w:rPr>
            </w:pPr>
            <w:r w:rsidRPr="00F67280">
              <w:rPr>
                <w:rFonts w:ascii="Arial" w:eastAsia="Calibri" w:hAnsi="Arial" w:cs="Arial"/>
                <w:sz w:val="24"/>
                <w:szCs w:val="24"/>
              </w:rPr>
              <w:t>Diane Palmer</w:t>
            </w:r>
          </w:p>
          <w:p w14:paraId="79B217F3" w14:textId="243D7011" w:rsidR="00C33B1D" w:rsidRPr="00F67280" w:rsidRDefault="00F67280" w:rsidP="009267CA">
            <w:pPr>
              <w:rPr>
                <w:rFonts w:ascii="Arial" w:eastAsia="Calibri" w:hAnsi="Arial" w:cs="Arial"/>
                <w:sz w:val="24"/>
                <w:szCs w:val="24"/>
              </w:rPr>
            </w:pPr>
            <w:r w:rsidRPr="00F67280">
              <w:rPr>
                <w:rFonts w:ascii="Arial" w:eastAsia="Calibri" w:hAnsi="Arial" w:cs="Arial"/>
                <w:sz w:val="24"/>
                <w:szCs w:val="24"/>
              </w:rPr>
              <w:t>Samuel Glick</w:t>
            </w:r>
          </w:p>
        </w:tc>
        <w:tc>
          <w:tcPr>
            <w:tcW w:w="1739" w:type="dxa"/>
          </w:tcPr>
          <w:p w14:paraId="404DB239" w14:textId="77777777" w:rsidR="00DC577B" w:rsidRPr="00F67280" w:rsidRDefault="00DC577B" w:rsidP="00DC577B">
            <w:pPr>
              <w:rPr>
                <w:rFonts w:ascii="Arial" w:eastAsia="Calibri" w:hAnsi="Arial" w:cs="Arial"/>
                <w:sz w:val="24"/>
                <w:szCs w:val="24"/>
              </w:rPr>
            </w:pPr>
          </w:p>
        </w:tc>
      </w:tr>
    </w:tbl>
    <w:p w14:paraId="46CADB4A" w14:textId="77777777" w:rsidR="00DC577B" w:rsidRPr="00152DA4" w:rsidRDefault="00DC577B" w:rsidP="00DC577B">
      <w:pPr>
        <w:spacing w:after="0" w:line="240" w:lineRule="auto"/>
        <w:rPr>
          <w:rFonts w:ascii="Arial" w:eastAsia="Calibri" w:hAnsi="Arial" w:cs="Arial"/>
          <w:b/>
          <w:bCs/>
          <w:color w:val="FF0000"/>
          <w:kern w:val="0"/>
          <w:sz w:val="24"/>
          <w:szCs w:val="24"/>
          <w:u w:val="single"/>
          <w14:ligatures w14:val="none"/>
        </w:rPr>
      </w:pPr>
    </w:p>
    <w:p w14:paraId="6F4B7ED2" w14:textId="77777777" w:rsidR="00DC577B" w:rsidRPr="007150A7" w:rsidRDefault="00DC577B" w:rsidP="00DC577B">
      <w:pPr>
        <w:spacing w:after="0" w:line="240" w:lineRule="auto"/>
        <w:rPr>
          <w:rFonts w:ascii="Arial" w:eastAsia="Calibri" w:hAnsi="Arial" w:cs="Arial"/>
          <w:kern w:val="0"/>
          <w:sz w:val="24"/>
          <w:szCs w:val="24"/>
          <w14:ligatures w14:val="none"/>
        </w:rPr>
      </w:pPr>
      <w:r w:rsidRPr="007150A7">
        <w:rPr>
          <w:rFonts w:ascii="Arial" w:eastAsia="Calibri" w:hAnsi="Arial" w:cs="Arial"/>
          <w:b/>
          <w:bCs/>
          <w:kern w:val="0"/>
          <w:sz w:val="24"/>
          <w:szCs w:val="24"/>
          <w:u w:val="single"/>
          <w14:ligatures w14:val="none"/>
        </w:rPr>
        <w:t>Opening</w:t>
      </w:r>
      <w:r w:rsidRPr="007150A7">
        <w:rPr>
          <w:rFonts w:ascii="Arial" w:eastAsia="Calibri" w:hAnsi="Arial" w:cs="Arial"/>
          <w:kern w:val="0"/>
          <w:sz w:val="24"/>
          <w:szCs w:val="24"/>
          <w14:ligatures w14:val="none"/>
        </w:rPr>
        <w:t xml:space="preserve"> </w:t>
      </w:r>
    </w:p>
    <w:p w14:paraId="3E4D2F6E" w14:textId="025BF307" w:rsidR="00DC577B" w:rsidRPr="007150A7" w:rsidRDefault="007150A7" w:rsidP="00DC577B">
      <w:pPr>
        <w:spacing w:after="0" w:line="240" w:lineRule="auto"/>
        <w:rPr>
          <w:rFonts w:ascii="Arial" w:eastAsia="Calibri" w:hAnsi="Arial" w:cs="Arial"/>
          <w:kern w:val="0"/>
          <w:sz w:val="24"/>
          <w:szCs w:val="24"/>
          <w14:ligatures w14:val="none"/>
        </w:rPr>
      </w:pPr>
      <w:r w:rsidRPr="007150A7">
        <w:rPr>
          <w:rFonts w:ascii="Arial" w:eastAsia="Calibri" w:hAnsi="Arial" w:cs="Arial"/>
          <w:bCs/>
          <w:kern w:val="0"/>
          <w:sz w:val="24"/>
          <w:szCs w:val="24"/>
          <w14:ligatures w14:val="none"/>
        </w:rPr>
        <w:t>Vice Chairman Engel</w:t>
      </w:r>
      <w:r w:rsidR="00DC577B" w:rsidRPr="007150A7">
        <w:rPr>
          <w:rFonts w:ascii="Arial" w:eastAsia="Calibri" w:hAnsi="Arial" w:cs="Arial"/>
          <w:bCs/>
          <w:kern w:val="0"/>
          <w:sz w:val="24"/>
          <w:szCs w:val="24"/>
          <w14:ligatures w14:val="none"/>
        </w:rPr>
        <w:t xml:space="preserve"> opened the meeting at 7:30 p.m. With the Pledge of Allegiance.</w:t>
      </w:r>
    </w:p>
    <w:p w14:paraId="32217397" w14:textId="77777777" w:rsidR="00DC577B" w:rsidRPr="007150A7"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291D0F"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291D0F">
        <w:rPr>
          <w:rFonts w:ascii="Arial" w:eastAsia="Calibri" w:hAnsi="Arial" w:cs="Arial"/>
          <w:b/>
          <w:bCs/>
          <w:kern w:val="0"/>
          <w:sz w:val="24"/>
          <w:szCs w:val="24"/>
          <w:u w:val="single"/>
          <w14:ligatures w14:val="none"/>
        </w:rPr>
        <w:t>Public Comment on Agenda</w:t>
      </w:r>
    </w:p>
    <w:p w14:paraId="556756CC" w14:textId="6757678F" w:rsidR="009B19F8" w:rsidRPr="00291D0F"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291D0F">
        <w:rPr>
          <w:rFonts w:ascii="Arial" w:eastAsia="Calibri" w:hAnsi="Arial" w:cs="Arial"/>
          <w:bCs/>
          <w:kern w:val="0"/>
          <w:sz w:val="24"/>
          <w:szCs w:val="24"/>
          <w14:ligatures w14:val="none"/>
        </w:rPr>
        <w:t xml:space="preserve">There were no public comments on the agenda.  </w:t>
      </w:r>
    </w:p>
    <w:p w14:paraId="42988CCD" w14:textId="4D705AC9" w:rsidR="00DC577B" w:rsidRPr="00291D0F" w:rsidRDefault="00FA7250"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291D0F">
        <w:rPr>
          <w:rFonts w:ascii="Arial" w:eastAsia="Calibri" w:hAnsi="Arial" w:cs="Arial"/>
          <w:bCs/>
          <w:kern w:val="0"/>
          <w:sz w:val="24"/>
          <w:szCs w:val="24"/>
          <w14:ligatures w14:val="none"/>
        </w:rPr>
        <w:t xml:space="preserve">Diane Palmer spoke to the attendees and the Board about the growth of the </w:t>
      </w:r>
      <w:r w:rsidR="002640C9" w:rsidRPr="00291D0F">
        <w:rPr>
          <w:rFonts w:ascii="Arial" w:eastAsia="Calibri" w:hAnsi="Arial" w:cs="Arial"/>
          <w:bCs/>
          <w:kern w:val="0"/>
          <w:sz w:val="24"/>
          <w:szCs w:val="24"/>
          <w14:ligatures w14:val="none"/>
        </w:rPr>
        <w:t>Atglen Library since moving across the street</w:t>
      </w:r>
      <w:r w:rsidR="00861EE7">
        <w:rPr>
          <w:rFonts w:ascii="Arial" w:eastAsia="Calibri" w:hAnsi="Arial" w:cs="Arial"/>
          <w:bCs/>
          <w:kern w:val="0"/>
          <w:sz w:val="24"/>
          <w:szCs w:val="24"/>
          <w14:ligatures w14:val="none"/>
        </w:rPr>
        <w:t>,</w:t>
      </w:r>
      <w:r w:rsidR="002640C9" w:rsidRPr="00291D0F">
        <w:rPr>
          <w:rFonts w:ascii="Arial" w:eastAsia="Calibri" w:hAnsi="Arial" w:cs="Arial"/>
          <w:bCs/>
          <w:kern w:val="0"/>
          <w:sz w:val="24"/>
          <w:szCs w:val="24"/>
          <w14:ligatures w14:val="none"/>
        </w:rPr>
        <w:t xml:space="preserve"> and the opening of the new park. </w:t>
      </w:r>
      <w:r w:rsidR="00EB172C" w:rsidRPr="00291D0F">
        <w:rPr>
          <w:rFonts w:ascii="Arial" w:eastAsia="Calibri" w:hAnsi="Arial" w:cs="Arial"/>
          <w:bCs/>
          <w:kern w:val="0"/>
          <w:sz w:val="24"/>
          <w:szCs w:val="24"/>
          <w14:ligatures w14:val="none"/>
        </w:rPr>
        <w:t>She thanks the Township for their donation</w:t>
      </w:r>
      <w:r w:rsidR="004E64C5" w:rsidRPr="00291D0F">
        <w:rPr>
          <w:rFonts w:ascii="Arial" w:eastAsia="Calibri" w:hAnsi="Arial" w:cs="Arial"/>
          <w:bCs/>
          <w:kern w:val="0"/>
          <w:sz w:val="24"/>
          <w:szCs w:val="24"/>
          <w14:ligatures w14:val="none"/>
        </w:rPr>
        <w:t xml:space="preserve">.  </w:t>
      </w:r>
      <w:r w:rsidR="0075371A" w:rsidRPr="00291D0F">
        <w:rPr>
          <w:rFonts w:ascii="Arial" w:eastAsia="Calibri" w:hAnsi="Arial" w:cs="Arial"/>
          <w:bCs/>
          <w:kern w:val="0"/>
          <w:sz w:val="24"/>
          <w:szCs w:val="24"/>
          <w14:ligatures w14:val="none"/>
        </w:rPr>
        <w:t xml:space="preserve"> </w:t>
      </w:r>
    </w:p>
    <w:p w14:paraId="715E7E32" w14:textId="4F60E8AB" w:rsidR="00DC577B" w:rsidRPr="00291D0F"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291D0F">
        <w:rPr>
          <w:rFonts w:ascii="Arial" w:eastAsia="Calibri" w:hAnsi="Arial" w:cs="Arial"/>
          <w:b/>
          <w:kern w:val="0"/>
          <w:sz w:val="24"/>
          <w:szCs w:val="24"/>
          <w:u w:val="single"/>
          <w14:ligatures w14:val="none"/>
        </w:rPr>
        <w:t>Past Meeting Minutes Approval</w:t>
      </w:r>
      <w:r w:rsidRPr="00291D0F">
        <w:rPr>
          <w:rFonts w:ascii="Arial" w:eastAsia="Calibri" w:hAnsi="Arial" w:cs="Arial"/>
          <w:bCs/>
          <w:kern w:val="0"/>
          <w:sz w:val="24"/>
          <w:szCs w:val="24"/>
          <w14:ligatures w14:val="none"/>
        </w:rPr>
        <w:t xml:space="preserve"> </w:t>
      </w:r>
    </w:p>
    <w:p w14:paraId="63208102" w14:textId="1FB5212F" w:rsidR="006250AF" w:rsidRPr="00291D0F" w:rsidRDefault="006250AF"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291D0F">
        <w:rPr>
          <w:rFonts w:ascii="Arial" w:eastAsia="Calibri" w:hAnsi="Arial" w:cs="Arial"/>
          <w:bCs/>
          <w:kern w:val="0"/>
          <w:sz w:val="24"/>
          <w:szCs w:val="24"/>
          <w14:ligatures w14:val="none"/>
        </w:rPr>
        <w:t xml:space="preserve">Vice Chairman Engel made a motion to </w:t>
      </w:r>
      <w:r w:rsidR="00E7345C" w:rsidRPr="00291D0F">
        <w:rPr>
          <w:rFonts w:ascii="Arial" w:eastAsia="Calibri" w:hAnsi="Arial" w:cs="Arial"/>
          <w:bCs/>
          <w:kern w:val="0"/>
          <w:sz w:val="24"/>
          <w:szCs w:val="24"/>
          <w14:ligatures w14:val="none"/>
        </w:rPr>
        <w:t xml:space="preserve">ratify and confirm all </w:t>
      </w:r>
      <w:r w:rsidR="008F0D80" w:rsidRPr="00291D0F">
        <w:rPr>
          <w:rFonts w:ascii="Arial" w:eastAsia="Calibri" w:hAnsi="Arial" w:cs="Arial"/>
          <w:bCs/>
          <w:kern w:val="0"/>
          <w:sz w:val="24"/>
          <w:szCs w:val="24"/>
          <w14:ligatures w14:val="none"/>
        </w:rPr>
        <w:t xml:space="preserve">actions taken at the August 13, </w:t>
      </w:r>
      <w:r w:rsidR="004212D6" w:rsidRPr="00291D0F">
        <w:rPr>
          <w:rFonts w:ascii="Arial" w:eastAsia="Calibri" w:hAnsi="Arial" w:cs="Arial"/>
          <w:bCs/>
          <w:kern w:val="0"/>
          <w:sz w:val="24"/>
          <w:szCs w:val="24"/>
          <w14:ligatures w14:val="none"/>
        </w:rPr>
        <w:t>2024,</w:t>
      </w:r>
      <w:r w:rsidR="008F0D80" w:rsidRPr="00291D0F">
        <w:rPr>
          <w:rFonts w:ascii="Arial" w:eastAsia="Calibri" w:hAnsi="Arial" w:cs="Arial"/>
          <w:bCs/>
          <w:kern w:val="0"/>
          <w:sz w:val="24"/>
          <w:szCs w:val="24"/>
          <w14:ligatures w14:val="none"/>
        </w:rPr>
        <w:t xml:space="preserve"> </w:t>
      </w:r>
      <w:r w:rsidR="005E6762">
        <w:rPr>
          <w:rFonts w:ascii="Arial" w:eastAsia="Calibri" w:hAnsi="Arial" w:cs="Arial"/>
          <w:bCs/>
          <w:kern w:val="0"/>
          <w:sz w:val="24"/>
          <w:szCs w:val="24"/>
          <w14:ligatures w14:val="none"/>
        </w:rPr>
        <w:t>Board of Supervisors meeting: approval of meeting minutes of July 9, 2024, acceptance of reports of the Treasurer with list of bills, Police, Zoning Officer, Fire Company, Road Master, and Tax Collector, Conditional Approval of M21 Capital Development Plan, Reduction of Becker Engineering Roles and Responsibilities, Acceptance of Aaron King’s Resignation, Approval of the Jake King Easement Agreement, Authorization of intent to award contract to flyway Excavating and Adoption of the West Sadsbury Comprehensive Plan.</w:t>
      </w:r>
      <w:r w:rsidR="008F0D80" w:rsidRPr="00291D0F">
        <w:rPr>
          <w:rFonts w:ascii="Arial" w:eastAsia="Calibri" w:hAnsi="Arial" w:cs="Arial"/>
          <w:bCs/>
          <w:kern w:val="0"/>
          <w:sz w:val="24"/>
          <w:szCs w:val="24"/>
          <w14:ligatures w14:val="none"/>
        </w:rPr>
        <w:t xml:space="preserve">  Motion was seconded by Member Keesey</w:t>
      </w:r>
      <w:r w:rsidR="00291D0F" w:rsidRPr="00291D0F">
        <w:rPr>
          <w:rFonts w:ascii="Arial" w:eastAsia="Calibri" w:hAnsi="Arial" w:cs="Arial"/>
          <w:bCs/>
          <w:kern w:val="0"/>
          <w:sz w:val="24"/>
          <w:szCs w:val="24"/>
          <w14:ligatures w14:val="none"/>
        </w:rPr>
        <w:t>, motion carried 2-0</w:t>
      </w:r>
    </w:p>
    <w:p w14:paraId="511C2951" w14:textId="6F0DBFCB" w:rsidR="00DC577B" w:rsidRDefault="003506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291D0F">
        <w:rPr>
          <w:rFonts w:ascii="Arial" w:eastAsia="Calibri" w:hAnsi="Arial" w:cs="Arial"/>
          <w:bCs/>
          <w:kern w:val="0"/>
          <w:sz w:val="24"/>
          <w:szCs w:val="24"/>
          <w14:ligatures w14:val="none"/>
        </w:rPr>
        <w:t>Vice Chairman Engel</w:t>
      </w:r>
      <w:r w:rsidR="00DC577B" w:rsidRPr="00291D0F">
        <w:rPr>
          <w:rFonts w:ascii="Arial" w:eastAsia="Calibri" w:hAnsi="Arial" w:cs="Arial"/>
          <w:bCs/>
          <w:kern w:val="0"/>
          <w:sz w:val="24"/>
          <w:szCs w:val="24"/>
          <w14:ligatures w14:val="none"/>
        </w:rPr>
        <w:t xml:space="preserve"> made a motion to approve</w:t>
      </w:r>
      <w:r w:rsidR="00C13561">
        <w:rPr>
          <w:rFonts w:ascii="Arial" w:eastAsia="Calibri" w:hAnsi="Arial" w:cs="Arial"/>
          <w:bCs/>
          <w:kern w:val="0"/>
          <w:sz w:val="24"/>
          <w:szCs w:val="24"/>
          <w14:ligatures w14:val="none"/>
        </w:rPr>
        <w:t xml:space="preserve"> the</w:t>
      </w:r>
      <w:r w:rsidR="00DC577B" w:rsidRPr="00291D0F">
        <w:rPr>
          <w:rFonts w:ascii="Arial" w:eastAsia="Calibri" w:hAnsi="Arial" w:cs="Arial"/>
          <w:bCs/>
          <w:kern w:val="0"/>
          <w:sz w:val="24"/>
          <w:szCs w:val="24"/>
          <w14:ligatures w14:val="none"/>
        </w:rPr>
        <w:t xml:space="preserve"> </w:t>
      </w:r>
      <w:r w:rsidR="005E6762">
        <w:rPr>
          <w:rFonts w:ascii="Arial" w:eastAsia="Calibri" w:hAnsi="Arial" w:cs="Arial"/>
          <w:bCs/>
          <w:kern w:val="0"/>
          <w:sz w:val="24"/>
          <w:szCs w:val="24"/>
          <w14:ligatures w14:val="none"/>
        </w:rPr>
        <w:t>August</w:t>
      </w:r>
      <w:r w:rsidR="005E6762" w:rsidRPr="00291D0F">
        <w:rPr>
          <w:rFonts w:ascii="Arial" w:eastAsia="Calibri" w:hAnsi="Arial" w:cs="Arial"/>
          <w:bCs/>
          <w:kern w:val="0"/>
          <w:sz w:val="24"/>
          <w:szCs w:val="24"/>
          <w14:ligatures w14:val="none"/>
        </w:rPr>
        <w:t xml:space="preserve"> </w:t>
      </w:r>
      <w:r w:rsidR="005E6762">
        <w:rPr>
          <w:rFonts w:ascii="Arial" w:eastAsia="Calibri" w:hAnsi="Arial" w:cs="Arial"/>
          <w:bCs/>
          <w:kern w:val="0"/>
          <w:sz w:val="24"/>
          <w:szCs w:val="24"/>
          <w14:ligatures w14:val="none"/>
        </w:rPr>
        <w:t>13</w:t>
      </w:r>
      <w:r w:rsidR="00DC577B" w:rsidRPr="00291D0F">
        <w:rPr>
          <w:rFonts w:ascii="Arial" w:eastAsia="Calibri" w:hAnsi="Arial" w:cs="Arial"/>
          <w:bCs/>
          <w:kern w:val="0"/>
          <w:sz w:val="24"/>
          <w:szCs w:val="24"/>
          <w14:ligatures w14:val="none"/>
        </w:rPr>
        <w:t xml:space="preserve">, 2024, BOS Meeting </w:t>
      </w:r>
      <w:r w:rsidR="00F4630E" w:rsidRPr="00291D0F">
        <w:rPr>
          <w:rFonts w:ascii="Arial" w:eastAsia="Calibri" w:hAnsi="Arial" w:cs="Arial"/>
          <w:bCs/>
          <w:kern w:val="0"/>
          <w:sz w:val="24"/>
          <w:szCs w:val="24"/>
          <w14:ligatures w14:val="none"/>
        </w:rPr>
        <w:t>Minutes. The</w:t>
      </w:r>
      <w:r w:rsidR="00DC577B" w:rsidRPr="00291D0F">
        <w:rPr>
          <w:rFonts w:ascii="Arial" w:eastAsia="Calibri" w:hAnsi="Arial" w:cs="Arial"/>
          <w:bCs/>
          <w:kern w:val="0"/>
          <w:sz w:val="24"/>
          <w:szCs w:val="24"/>
          <w14:ligatures w14:val="none"/>
        </w:rPr>
        <w:t xml:space="preserve"> motion was seconded by </w:t>
      </w:r>
      <w:r w:rsidR="006250AF" w:rsidRPr="00291D0F">
        <w:rPr>
          <w:rFonts w:ascii="Arial" w:eastAsia="Calibri" w:hAnsi="Arial" w:cs="Arial"/>
          <w:bCs/>
          <w:kern w:val="0"/>
          <w:sz w:val="24"/>
          <w:szCs w:val="24"/>
          <w14:ligatures w14:val="none"/>
        </w:rPr>
        <w:t>Member Keesey</w:t>
      </w:r>
      <w:r w:rsidR="00DC577B" w:rsidRPr="00291D0F">
        <w:rPr>
          <w:rFonts w:ascii="Arial" w:eastAsia="Calibri" w:hAnsi="Arial" w:cs="Arial"/>
          <w:bCs/>
          <w:kern w:val="0"/>
          <w:sz w:val="24"/>
          <w:szCs w:val="24"/>
          <w14:ligatures w14:val="none"/>
        </w:rPr>
        <w:t xml:space="preserve">, motion carried </w:t>
      </w:r>
      <w:r w:rsidR="006250AF" w:rsidRPr="00291D0F">
        <w:rPr>
          <w:rFonts w:ascii="Arial" w:eastAsia="Calibri" w:hAnsi="Arial" w:cs="Arial"/>
          <w:bCs/>
          <w:kern w:val="0"/>
          <w:sz w:val="24"/>
          <w:szCs w:val="24"/>
          <w14:ligatures w14:val="none"/>
        </w:rPr>
        <w:t>2</w:t>
      </w:r>
      <w:r w:rsidR="00DC577B" w:rsidRPr="00291D0F">
        <w:rPr>
          <w:rFonts w:ascii="Arial" w:eastAsia="Calibri" w:hAnsi="Arial" w:cs="Arial"/>
          <w:bCs/>
          <w:kern w:val="0"/>
          <w:sz w:val="24"/>
          <w:szCs w:val="24"/>
          <w14:ligatures w14:val="none"/>
        </w:rPr>
        <w:t>-0</w:t>
      </w:r>
    </w:p>
    <w:p w14:paraId="667712F0" w14:textId="02C6D7BA" w:rsidR="00D04010" w:rsidRDefault="00C13561"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Pr>
          <w:rFonts w:ascii="Arial" w:eastAsia="Calibri" w:hAnsi="Arial" w:cs="Arial"/>
          <w:bCs/>
          <w:kern w:val="0"/>
          <w:sz w:val="24"/>
          <w:szCs w:val="24"/>
          <w14:ligatures w14:val="none"/>
        </w:rPr>
        <w:lastRenderedPageBreak/>
        <w:t xml:space="preserve">Vice Chairman Engel announced that three Executive Sessions took place between the Police Department and the BOS, in preparation for the upcoming contract revision and 2025 budget. These sessions took place August 29, 2024, September 3, 2024, and September 5, 2024. </w:t>
      </w:r>
    </w:p>
    <w:p w14:paraId="7E36FEED" w14:textId="77777777" w:rsidR="006B41A6" w:rsidRDefault="006B41A6" w:rsidP="00DC577B">
      <w:pPr>
        <w:tabs>
          <w:tab w:val="right" w:pos="9360"/>
        </w:tabs>
        <w:spacing w:after="120" w:line="240" w:lineRule="auto"/>
        <w:jc w:val="both"/>
        <w:outlineLvl w:val="2"/>
        <w:rPr>
          <w:ins w:id="0" w:author="Patti" w:date="2024-10-01T10:54:00Z" w16du:dateUtc="2024-10-01T14:54:00Z"/>
          <w:rFonts w:ascii="Arial" w:eastAsia="Calibri" w:hAnsi="Arial" w:cs="Arial"/>
          <w:b/>
          <w:kern w:val="0"/>
          <w:sz w:val="24"/>
          <w:szCs w:val="24"/>
          <w:u w:val="single"/>
          <w14:ligatures w14:val="none"/>
        </w:rPr>
      </w:pPr>
    </w:p>
    <w:p w14:paraId="3A5C0DE4" w14:textId="52255B93" w:rsidR="00DC577B" w:rsidRPr="00FA07B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A07BF">
        <w:rPr>
          <w:rFonts w:ascii="Arial" w:eastAsia="Calibri" w:hAnsi="Arial" w:cs="Arial"/>
          <w:b/>
          <w:kern w:val="0"/>
          <w:sz w:val="24"/>
          <w:szCs w:val="24"/>
          <w:u w:val="single"/>
          <w14:ligatures w14:val="none"/>
        </w:rPr>
        <w:t>Treasurer’s Report</w:t>
      </w:r>
    </w:p>
    <w:p w14:paraId="788DBC04" w14:textId="04CCA25F" w:rsidR="00DC577B" w:rsidRPr="00FA07BF" w:rsidRDefault="00280762"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Member Keesey</w:t>
      </w:r>
      <w:r w:rsidR="00DC577B" w:rsidRPr="00FA07BF">
        <w:rPr>
          <w:rFonts w:ascii="Arial" w:eastAsia="Calibri" w:hAnsi="Arial" w:cs="Arial"/>
          <w:bCs/>
          <w:kern w:val="0"/>
          <w:sz w:val="24"/>
          <w:szCs w:val="24"/>
          <w14:ligatures w14:val="none"/>
        </w:rPr>
        <w:t xml:space="preserve"> made a motion to approve the </w:t>
      </w:r>
      <w:r w:rsidR="008C3D1A">
        <w:rPr>
          <w:rFonts w:ascii="Arial" w:eastAsia="Calibri" w:hAnsi="Arial" w:cs="Arial"/>
          <w:bCs/>
          <w:kern w:val="0"/>
          <w:sz w:val="24"/>
          <w:szCs w:val="24"/>
          <w14:ligatures w14:val="none"/>
        </w:rPr>
        <w:t>T</w:t>
      </w:r>
      <w:r w:rsidR="00DC577B" w:rsidRPr="00FA07BF">
        <w:rPr>
          <w:rFonts w:ascii="Arial" w:eastAsia="Calibri" w:hAnsi="Arial" w:cs="Arial"/>
          <w:bCs/>
          <w:kern w:val="0"/>
          <w:sz w:val="24"/>
          <w:szCs w:val="24"/>
          <w14:ligatures w14:val="none"/>
        </w:rPr>
        <w:t xml:space="preserve">reasure’s report. </w:t>
      </w:r>
      <w:r>
        <w:rPr>
          <w:rFonts w:ascii="Arial" w:eastAsia="Calibri" w:hAnsi="Arial" w:cs="Arial"/>
          <w:bCs/>
          <w:kern w:val="0"/>
          <w:sz w:val="24"/>
          <w:szCs w:val="24"/>
          <w14:ligatures w14:val="none"/>
        </w:rPr>
        <w:t xml:space="preserve">Vice Chairman </w:t>
      </w:r>
      <w:r w:rsidR="00FA637F">
        <w:rPr>
          <w:rFonts w:ascii="Arial" w:eastAsia="Calibri" w:hAnsi="Arial" w:cs="Arial"/>
          <w:bCs/>
          <w:kern w:val="0"/>
          <w:sz w:val="24"/>
          <w:szCs w:val="24"/>
          <w14:ligatures w14:val="none"/>
        </w:rPr>
        <w:t xml:space="preserve">Engel </w:t>
      </w:r>
      <w:r w:rsidR="00FA637F" w:rsidRPr="00FA07BF">
        <w:rPr>
          <w:rFonts w:ascii="Arial" w:eastAsia="Calibri" w:hAnsi="Arial" w:cs="Arial"/>
          <w:bCs/>
          <w:kern w:val="0"/>
          <w:sz w:val="24"/>
          <w:szCs w:val="24"/>
          <w14:ligatures w14:val="none"/>
        </w:rPr>
        <w:t>seconded</w:t>
      </w:r>
      <w:r w:rsidR="00FA07BF" w:rsidRPr="00FA07BF">
        <w:rPr>
          <w:rFonts w:ascii="Arial" w:eastAsia="Calibri" w:hAnsi="Arial" w:cs="Arial"/>
          <w:bCs/>
          <w:kern w:val="0"/>
          <w:sz w:val="24"/>
          <w:szCs w:val="24"/>
          <w14:ligatures w14:val="none"/>
        </w:rPr>
        <w:t xml:space="preserve"> the motion, motion carried 2-0.</w:t>
      </w:r>
    </w:p>
    <w:p w14:paraId="7072DDA3" w14:textId="52681A66" w:rsidR="00DC577B" w:rsidRPr="00F11C41" w:rsidRDefault="008601C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11C41">
        <w:rPr>
          <w:rFonts w:ascii="Arial" w:eastAsia="Calibri" w:hAnsi="Arial" w:cs="Arial"/>
          <w:bCs/>
          <w:kern w:val="0"/>
          <w:sz w:val="24"/>
          <w:szCs w:val="24"/>
          <w14:ligatures w14:val="none"/>
        </w:rPr>
        <w:t xml:space="preserve">Member </w:t>
      </w:r>
      <w:r w:rsidR="00E0284A" w:rsidRPr="00F11C41">
        <w:rPr>
          <w:rFonts w:ascii="Arial" w:eastAsia="Calibri" w:hAnsi="Arial" w:cs="Arial"/>
          <w:bCs/>
          <w:kern w:val="0"/>
          <w:sz w:val="24"/>
          <w:szCs w:val="24"/>
          <w14:ligatures w14:val="none"/>
        </w:rPr>
        <w:t>Keesey made</w:t>
      </w:r>
      <w:r w:rsidR="00DC577B" w:rsidRPr="00F11C41">
        <w:rPr>
          <w:rFonts w:ascii="Arial" w:eastAsia="Calibri" w:hAnsi="Arial" w:cs="Arial"/>
          <w:bCs/>
          <w:kern w:val="0"/>
          <w:sz w:val="24"/>
          <w:szCs w:val="24"/>
          <w14:ligatures w14:val="none"/>
        </w:rPr>
        <w:t xml:space="preserve"> a motion to approve the list of bills. </w:t>
      </w:r>
      <w:r w:rsidR="00C9669D" w:rsidRPr="00F11C41">
        <w:rPr>
          <w:rFonts w:ascii="Arial" w:eastAsia="Calibri" w:hAnsi="Arial" w:cs="Arial"/>
          <w:bCs/>
          <w:kern w:val="0"/>
          <w:sz w:val="24"/>
          <w:szCs w:val="24"/>
          <w14:ligatures w14:val="none"/>
        </w:rPr>
        <w:t>Vice</w:t>
      </w:r>
      <w:r w:rsidR="00E0284A" w:rsidRPr="00F11C41">
        <w:rPr>
          <w:rFonts w:ascii="Arial" w:eastAsia="Calibri" w:hAnsi="Arial" w:cs="Arial"/>
          <w:bCs/>
          <w:kern w:val="0"/>
          <w:sz w:val="24"/>
          <w:szCs w:val="24"/>
          <w14:ligatures w14:val="none"/>
        </w:rPr>
        <w:t xml:space="preserve"> Chairman</w:t>
      </w:r>
      <w:r w:rsidR="00C9669D" w:rsidRPr="00F11C41">
        <w:rPr>
          <w:rFonts w:ascii="Arial" w:eastAsia="Calibri" w:hAnsi="Arial" w:cs="Arial"/>
          <w:bCs/>
          <w:kern w:val="0"/>
          <w:sz w:val="24"/>
          <w:szCs w:val="24"/>
          <w14:ligatures w14:val="none"/>
        </w:rPr>
        <w:t xml:space="preserve"> Engel</w:t>
      </w:r>
      <w:r w:rsidR="00FA07BF" w:rsidRPr="00F11C41">
        <w:rPr>
          <w:rFonts w:ascii="Arial" w:eastAsia="Calibri" w:hAnsi="Arial" w:cs="Arial"/>
          <w:bCs/>
          <w:kern w:val="0"/>
          <w:sz w:val="24"/>
          <w:szCs w:val="24"/>
          <w14:ligatures w14:val="none"/>
        </w:rPr>
        <w:t xml:space="preserve"> </w:t>
      </w:r>
      <w:r w:rsidR="00DC577B" w:rsidRPr="00F11C41">
        <w:rPr>
          <w:rFonts w:ascii="Arial" w:eastAsia="Calibri" w:hAnsi="Arial" w:cs="Arial"/>
          <w:bCs/>
          <w:kern w:val="0"/>
          <w:sz w:val="24"/>
          <w:szCs w:val="24"/>
          <w14:ligatures w14:val="none"/>
        </w:rPr>
        <w:t xml:space="preserve">seconded the motion, motion carried </w:t>
      </w:r>
      <w:r w:rsidR="00E0284A" w:rsidRPr="00F11C41">
        <w:rPr>
          <w:rFonts w:ascii="Arial" w:eastAsia="Calibri" w:hAnsi="Arial" w:cs="Arial"/>
          <w:bCs/>
          <w:kern w:val="0"/>
          <w:sz w:val="24"/>
          <w:szCs w:val="24"/>
          <w14:ligatures w14:val="none"/>
        </w:rPr>
        <w:t>2</w:t>
      </w:r>
      <w:r w:rsidR="00DC577B" w:rsidRPr="00F11C41">
        <w:rPr>
          <w:rFonts w:ascii="Arial" w:eastAsia="Calibri" w:hAnsi="Arial" w:cs="Arial"/>
          <w:bCs/>
          <w:kern w:val="0"/>
          <w:sz w:val="24"/>
          <w:szCs w:val="24"/>
          <w14:ligatures w14:val="none"/>
        </w:rPr>
        <w:t>-0</w:t>
      </w:r>
    </w:p>
    <w:p w14:paraId="01AD9D8C" w14:textId="77777777" w:rsidR="00DC577B" w:rsidRPr="00152DA4"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1AD82D18" w14:textId="17B7FF20" w:rsidR="00F44AB5" w:rsidRPr="00FA637F" w:rsidRDefault="00DC577B" w:rsidP="001F463E">
      <w:pPr>
        <w:tabs>
          <w:tab w:val="right" w:pos="9360"/>
        </w:tabs>
        <w:spacing w:after="120" w:line="240" w:lineRule="auto"/>
        <w:jc w:val="both"/>
        <w:outlineLvl w:val="2"/>
        <w:rPr>
          <w:rFonts w:ascii="Aptos" w:eastAsia="Times New Roman" w:hAnsi="Aptos" w:cs="Aptos"/>
          <w:kern w:val="0"/>
          <w:sz w:val="24"/>
          <w:szCs w:val="24"/>
          <w14:ligatures w14:val="none"/>
        </w:rPr>
      </w:pPr>
      <w:r w:rsidRPr="00FA637F">
        <w:rPr>
          <w:rFonts w:ascii="Arial" w:eastAsia="Calibri" w:hAnsi="Arial" w:cs="Arial"/>
          <w:b/>
          <w:kern w:val="0"/>
          <w:sz w:val="24"/>
          <w:szCs w:val="24"/>
          <w:u w:val="single"/>
          <w14:ligatures w14:val="none"/>
        </w:rPr>
        <w:t>Police Report</w:t>
      </w:r>
    </w:p>
    <w:p w14:paraId="146C5210" w14:textId="5B1CD807" w:rsidR="00DC577B" w:rsidRPr="00425BE2" w:rsidRDefault="00C8123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25BE2">
        <w:rPr>
          <w:rFonts w:ascii="Arial" w:eastAsia="Calibri" w:hAnsi="Arial" w:cs="Arial"/>
          <w:bCs/>
          <w:kern w:val="0"/>
          <w:sz w:val="24"/>
          <w:szCs w:val="24"/>
          <w14:ligatures w14:val="none"/>
        </w:rPr>
        <w:t>Member Keesey</w:t>
      </w:r>
      <w:r w:rsidR="00DC577B" w:rsidRPr="00425BE2">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Pr="00425BE2">
        <w:rPr>
          <w:rFonts w:ascii="Arial" w:eastAsia="Calibri" w:hAnsi="Arial" w:cs="Arial"/>
          <w:bCs/>
          <w:kern w:val="0"/>
          <w:sz w:val="24"/>
          <w:szCs w:val="24"/>
          <w14:ligatures w14:val="none"/>
        </w:rPr>
        <w:t>2</w:t>
      </w:r>
      <w:r w:rsidR="00DC577B" w:rsidRPr="00425BE2">
        <w:rPr>
          <w:rFonts w:ascii="Arial" w:eastAsia="Calibri" w:hAnsi="Arial" w:cs="Arial"/>
          <w:bCs/>
          <w:kern w:val="0"/>
          <w:sz w:val="24"/>
          <w:szCs w:val="24"/>
          <w14:ligatures w14:val="none"/>
        </w:rPr>
        <w:t>-0</w:t>
      </w:r>
      <w:r w:rsidRPr="00425BE2">
        <w:rPr>
          <w:rFonts w:ascii="Arial" w:eastAsia="Calibri" w:hAnsi="Arial" w:cs="Arial"/>
          <w:bCs/>
          <w:kern w:val="0"/>
          <w:sz w:val="24"/>
          <w:szCs w:val="24"/>
          <w14:ligatures w14:val="none"/>
        </w:rPr>
        <w:t>.</w:t>
      </w:r>
    </w:p>
    <w:p w14:paraId="5C95A2EA" w14:textId="77777777" w:rsidR="00DC577B" w:rsidRPr="00152DA4"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DC73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DC738A">
        <w:rPr>
          <w:rFonts w:ascii="Arial" w:eastAsia="Calibri" w:hAnsi="Arial" w:cs="Arial"/>
          <w:b/>
          <w:kern w:val="0"/>
          <w:sz w:val="24"/>
          <w:szCs w:val="24"/>
          <w:u w:val="single"/>
          <w14:ligatures w14:val="none"/>
        </w:rPr>
        <w:t>Zoning Report</w:t>
      </w:r>
    </w:p>
    <w:p w14:paraId="5171D158" w14:textId="6F6C4E33" w:rsidR="0007785B" w:rsidRPr="00DC738A" w:rsidRDefault="00425BE2"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738A">
        <w:rPr>
          <w:rFonts w:ascii="Arial" w:eastAsia="Calibri" w:hAnsi="Arial" w:cs="Arial"/>
          <w:bCs/>
          <w:kern w:val="0"/>
          <w:sz w:val="24"/>
          <w:szCs w:val="24"/>
          <w14:ligatures w14:val="none"/>
        </w:rPr>
        <w:t xml:space="preserve">Member </w:t>
      </w:r>
      <w:r w:rsidR="003B1924" w:rsidRPr="00DC738A">
        <w:rPr>
          <w:rFonts w:ascii="Arial" w:eastAsia="Calibri" w:hAnsi="Arial" w:cs="Arial"/>
          <w:bCs/>
          <w:kern w:val="0"/>
          <w:sz w:val="24"/>
          <w:szCs w:val="24"/>
          <w14:ligatures w14:val="none"/>
        </w:rPr>
        <w:t>Keesey</w:t>
      </w:r>
      <w:r w:rsidR="00DC577B" w:rsidRPr="00DC738A">
        <w:rPr>
          <w:rFonts w:ascii="Arial" w:eastAsia="Calibri" w:hAnsi="Arial" w:cs="Arial"/>
          <w:bCs/>
          <w:kern w:val="0"/>
          <w:sz w:val="24"/>
          <w:szCs w:val="24"/>
          <w14:ligatures w14:val="none"/>
        </w:rPr>
        <w:t xml:space="preserve"> made a motion to approve the Zoning report. Vice Chairman Engel seconded the motion, motion carried </w:t>
      </w:r>
      <w:r w:rsidR="00DC738A" w:rsidRPr="00DC738A">
        <w:rPr>
          <w:rFonts w:ascii="Arial" w:eastAsia="Calibri" w:hAnsi="Arial" w:cs="Arial"/>
          <w:bCs/>
          <w:kern w:val="0"/>
          <w:sz w:val="24"/>
          <w:szCs w:val="24"/>
          <w14:ligatures w14:val="none"/>
        </w:rPr>
        <w:t>2</w:t>
      </w:r>
      <w:r w:rsidR="00DC577B" w:rsidRPr="00DC738A">
        <w:rPr>
          <w:rFonts w:ascii="Arial" w:eastAsia="Calibri" w:hAnsi="Arial" w:cs="Arial"/>
          <w:bCs/>
          <w:kern w:val="0"/>
          <w:sz w:val="24"/>
          <w:szCs w:val="24"/>
          <w14:ligatures w14:val="none"/>
        </w:rPr>
        <w:t xml:space="preserve">-0 </w:t>
      </w:r>
    </w:p>
    <w:p w14:paraId="0D3EC4AC" w14:textId="77777777" w:rsidR="00DC577B" w:rsidRPr="00152DA4"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0BACB0" w14:textId="77777777" w:rsidR="00DC577B" w:rsidRPr="00A407CE"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A407CE">
        <w:rPr>
          <w:rFonts w:ascii="Arial" w:eastAsia="Calibri" w:hAnsi="Arial" w:cs="Arial"/>
          <w:b/>
          <w:kern w:val="0"/>
          <w:sz w:val="24"/>
          <w:szCs w:val="24"/>
          <w:u w:val="single"/>
          <w14:ligatures w14:val="none"/>
        </w:rPr>
        <w:t>Fire Company</w:t>
      </w:r>
    </w:p>
    <w:p w14:paraId="26ECAA3D" w14:textId="5A06F313" w:rsidR="00DC577B" w:rsidRPr="00A407CE" w:rsidRDefault="00A407CE"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A407CE">
        <w:rPr>
          <w:rFonts w:ascii="Arial" w:eastAsia="Calibri" w:hAnsi="Arial" w:cs="Arial"/>
          <w:bCs/>
          <w:kern w:val="0"/>
          <w:sz w:val="24"/>
          <w:szCs w:val="24"/>
          <w14:ligatures w14:val="none"/>
        </w:rPr>
        <w:t>Member Keesey</w:t>
      </w:r>
      <w:r w:rsidR="00DC577B" w:rsidRPr="00A407CE">
        <w:rPr>
          <w:rFonts w:ascii="Arial" w:eastAsia="Calibri" w:hAnsi="Arial" w:cs="Arial"/>
          <w:bCs/>
          <w:kern w:val="0"/>
          <w:sz w:val="24"/>
          <w:szCs w:val="24"/>
          <w14:ligatures w14:val="none"/>
        </w:rPr>
        <w:t xml:space="preserve"> made a motion to approve the Fire Company Report that was presented</w:t>
      </w:r>
      <w:r w:rsidR="00F4630E" w:rsidRPr="00A407CE">
        <w:rPr>
          <w:rFonts w:ascii="Arial" w:eastAsia="Calibri" w:hAnsi="Arial" w:cs="Arial"/>
          <w:bCs/>
          <w:kern w:val="0"/>
          <w:sz w:val="24"/>
          <w:szCs w:val="24"/>
          <w14:ligatures w14:val="none"/>
        </w:rPr>
        <w:t xml:space="preserve"> and read</w:t>
      </w:r>
      <w:r w:rsidR="00DC577B" w:rsidRPr="00A407CE">
        <w:rPr>
          <w:rFonts w:ascii="Arial" w:eastAsia="Calibri" w:hAnsi="Arial" w:cs="Arial"/>
          <w:bCs/>
          <w:kern w:val="0"/>
          <w:sz w:val="24"/>
          <w:szCs w:val="24"/>
          <w14:ligatures w14:val="none"/>
        </w:rPr>
        <w:t xml:space="preserve"> at the meeting. Vice Chairman Engel seconded the motion, motion carried </w:t>
      </w:r>
      <w:r w:rsidRPr="00A407CE">
        <w:rPr>
          <w:rFonts w:ascii="Arial" w:eastAsia="Calibri" w:hAnsi="Arial" w:cs="Arial"/>
          <w:bCs/>
          <w:kern w:val="0"/>
          <w:sz w:val="24"/>
          <w:szCs w:val="24"/>
          <w14:ligatures w14:val="none"/>
        </w:rPr>
        <w:t>2</w:t>
      </w:r>
      <w:r w:rsidR="00DC577B" w:rsidRPr="00A407CE">
        <w:rPr>
          <w:rFonts w:ascii="Arial" w:eastAsia="Calibri" w:hAnsi="Arial" w:cs="Arial"/>
          <w:bCs/>
          <w:kern w:val="0"/>
          <w:sz w:val="24"/>
          <w:szCs w:val="24"/>
          <w14:ligatures w14:val="none"/>
        </w:rPr>
        <w:t>-0</w:t>
      </w:r>
    </w:p>
    <w:p w14:paraId="604BB8E1" w14:textId="77777777" w:rsidR="00DC577B" w:rsidRPr="00C373B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4007DF5" w14:textId="77777777" w:rsidR="00DC577B" w:rsidRPr="00C373B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373BB">
        <w:rPr>
          <w:rFonts w:ascii="Arial" w:eastAsia="Calibri" w:hAnsi="Arial" w:cs="Arial"/>
          <w:b/>
          <w:kern w:val="0"/>
          <w:sz w:val="24"/>
          <w:szCs w:val="24"/>
          <w:u w:val="single"/>
          <w14:ligatures w14:val="none"/>
        </w:rPr>
        <w:t>Road Master’s Report</w:t>
      </w:r>
    </w:p>
    <w:p w14:paraId="31ED0143" w14:textId="34723DB1" w:rsidR="00DC577B" w:rsidRPr="00C373BB" w:rsidRDefault="00C373B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373BB">
        <w:rPr>
          <w:rFonts w:ascii="Arial" w:eastAsia="Calibri" w:hAnsi="Arial" w:cs="Arial"/>
          <w:bCs/>
          <w:kern w:val="0"/>
          <w:sz w:val="24"/>
          <w:szCs w:val="24"/>
          <w14:ligatures w14:val="none"/>
        </w:rPr>
        <w:t xml:space="preserve">Member Keesey </w:t>
      </w:r>
      <w:r w:rsidR="00DC577B" w:rsidRPr="00C373BB">
        <w:rPr>
          <w:rFonts w:ascii="Arial" w:eastAsia="Calibri" w:hAnsi="Arial" w:cs="Arial"/>
          <w:bCs/>
          <w:kern w:val="0"/>
          <w:sz w:val="24"/>
          <w:szCs w:val="24"/>
          <w14:ligatures w14:val="none"/>
        </w:rPr>
        <w:t>made a motion to approve the Road Master’s Report</w:t>
      </w:r>
      <w:r w:rsidR="00F4630E" w:rsidRPr="00C373BB">
        <w:rPr>
          <w:rFonts w:ascii="Arial" w:eastAsia="Calibri" w:hAnsi="Arial" w:cs="Arial"/>
          <w:bCs/>
          <w:kern w:val="0"/>
          <w:sz w:val="24"/>
          <w:szCs w:val="24"/>
          <w14:ligatures w14:val="none"/>
        </w:rPr>
        <w:t xml:space="preserve"> that was presented and read at the meeting</w:t>
      </w:r>
      <w:r w:rsidR="00DC577B" w:rsidRPr="00C373BB">
        <w:rPr>
          <w:rFonts w:ascii="Arial" w:eastAsia="Calibri" w:hAnsi="Arial" w:cs="Arial"/>
          <w:bCs/>
          <w:kern w:val="0"/>
          <w:sz w:val="24"/>
          <w:szCs w:val="24"/>
          <w14:ligatures w14:val="none"/>
        </w:rPr>
        <w:t xml:space="preserve">. Vice Chairman Engel seconded the motion, motion carried </w:t>
      </w:r>
      <w:r w:rsidRPr="00C373BB">
        <w:rPr>
          <w:rFonts w:ascii="Arial" w:eastAsia="Calibri" w:hAnsi="Arial" w:cs="Arial"/>
          <w:bCs/>
          <w:kern w:val="0"/>
          <w:sz w:val="24"/>
          <w:szCs w:val="24"/>
          <w14:ligatures w14:val="none"/>
        </w:rPr>
        <w:t>2</w:t>
      </w:r>
      <w:r w:rsidR="00DC577B" w:rsidRPr="00C373BB">
        <w:rPr>
          <w:rFonts w:ascii="Arial" w:eastAsia="Calibri" w:hAnsi="Arial" w:cs="Arial"/>
          <w:bCs/>
          <w:kern w:val="0"/>
          <w:sz w:val="24"/>
          <w:szCs w:val="24"/>
          <w14:ligatures w14:val="none"/>
        </w:rPr>
        <w:t>-0.</w:t>
      </w:r>
    </w:p>
    <w:p w14:paraId="6C563856" w14:textId="77777777" w:rsidR="00DC577B" w:rsidRPr="00152DA4"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42BC22A5" w14:textId="77777777" w:rsidR="00DC577B" w:rsidRPr="00FA637F" w:rsidRDefault="00DC577B" w:rsidP="00DC577B">
      <w:pPr>
        <w:tabs>
          <w:tab w:val="right" w:pos="9360"/>
        </w:tabs>
        <w:spacing w:after="120" w:line="240" w:lineRule="auto"/>
        <w:jc w:val="both"/>
        <w:outlineLvl w:val="2"/>
        <w:rPr>
          <w:rFonts w:ascii="Arial" w:eastAsia="Calibri" w:hAnsi="Arial" w:cs="Arial"/>
          <w:b/>
          <w:kern w:val="0"/>
          <w:szCs w:val="24"/>
          <w:u w:val="single"/>
          <w14:ligatures w14:val="none"/>
        </w:rPr>
      </w:pPr>
      <w:r w:rsidRPr="00FA637F">
        <w:rPr>
          <w:rFonts w:ascii="Arial" w:eastAsia="Calibri" w:hAnsi="Arial" w:cs="Arial"/>
          <w:b/>
          <w:kern w:val="0"/>
          <w:szCs w:val="24"/>
          <w:u w:val="single"/>
          <w14:ligatures w14:val="none"/>
        </w:rPr>
        <w:t>Tax Collector’s Report</w:t>
      </w:r>
    </w:p>
    <w:p w14:paraId="4689E0E5" w14:textId="67B01D11" w:rsidR="00DC577B" w:rsidRPr="00FA637F" w:rsidRDefault="00C373B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A637F">
        <w:rPr>
          <w:rFonts w:ascii="Arial" w:eastAsia="Calibri" w:hAnsi="Arial" w:cs="Arial"/>
          <w:bCs/>
          <w:kern w:val="0"/>
          <w:sz w:val="24"/>
          <w:szCs w:val="24"/>
          <w14:ligatures w14:val="none"/>
        </w:rPr>
        <w:t xml:space="preserve">Member Keesey </w:t>
      </w:r>
      <w:r w:rsidR="00DC577B" w:rsidRPr="00FA637F">
        <w:rPr>
          <w:rFonts w:ascii="Arial" w:eastAsia="Calibri" w:hAnsi="Arial" w:cs="Arial"/>
          <w:bCs/>
          <w:kern w:val="0"/>
          <w:sz w:val="24"/>
          <w:szCs w:val="24"/>
          <w14:ligatures w14:val="none"/>
        </w:rPr>
        <w:t xml:space="preserve">made a motion to approve the Tax Collector’s Report. Vice Chairman Engel seconded the motion, motion carried </w:t>
      </w:r>
      <w:r w:rsidRPr="00FA637F">
        <w:rPr>
          <w:rFonts w:ascii="Arial" w:eastAsia="Calibri" w:hAnsi="Arial" w:cs="Arial"/>
          <w:bCs/>
          <w:kern w:val="0"/>
          <w:sz w:val="24"/>
          <w:szCs w:val="24"/>
          <w14:ligatures w14:val="none"/>
        </w:rPr>
        <w:t>2</w:t>
      </w:r>
      <w:r w:rsidR="00DC577B" w:rsidRPr="00FA637F">
        <w:rPr>
          <w:rFonts w:ascii="Arial" w:eastAsia="Calibri" w:hAnsi="Arial" w:cs="Arial"/>
          <w:bCs/>
          <w:kern w:val="0"/>
          <w:sz w:val="24"/>
          <w:szCs w:val="24"/>
          <w14:ligatures w14:val="none"/>
        </w:rPr>
        <w:t>-0.</w:t>
      </w:r>
    </w:p>
    <w:p w14:paraId="32857993" w14:textId="77777777" w:rsidR="00DC577B" w:rsidRPr="00152DA4"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653F2AE5" w14:textId="787916F4" w:rsidR="008B78CE" w:rsidRPr="00FA637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A637F">
        <w:rPr>
          <w:rFonts w:ascii="Arial" w:eastAsia="Calibri" w:hAnsi="Arial" w:cs="Arial"/>
          <w:b/>
          <w:kern w:val="0"/>
          <w:sz w:val="24"/>
          <w:szCs w:val="24"/>
          <w:u w:val="single"/>
          <w14:ligatures w14:val="none"/>
        </w:rPr>
        <w:t>Engineer’s report</w:t>
      </w:r>
    </w:p>
    <w:p w14:paraId="5C0F5DDA" w14:textId="7E7B0111" w:rsidR="00F00B00" w:rsidRPr="00FA637F" w:rsidRDefault="00581532" w:rsidP="00DC577B">
      <w:pPr>
        <w:tabs>
          <w:tab w:val="right" w:pos="9360"/>
        </w:tabs>
        <w:spacing w:after="120" w:line="240" w:lineRule="auto"/>
        <w:jc w:val="both"/>
        <w:outlineLvl w:val="2"/>
        <w:rPr>
          <w:rFonts w:ascii="Arial" w:hAnsi="Arial" w:cs="Arial"/>
          <w:sz w:val="24"/>
          <w:szCs w:val="24"/>
        </w:rPr>
      </w:pPr>
      <w:r w:rsidRPr="00FA637F">
        <w:rPr>
          <w:rFonts w:ascii="Arial" w:hAnsi="Arial" w:cs="Arial"/>
          <w:sz w:val="24"/>
          <w:szCs w:val="24"/>
        </w:rPr>
        <w:t xml:space="preserve">Member Keesey made a motion to </w:t>
      </w:r>
      <w:r w:rsidR="00DE7E19" w:rsidRPr="00FA637F">
        <w:rPr>
          <w:rFonts w:ascii="Arial" w:hAnsi="Arial" w:cs="Arial"/>
          <w:sz w:val="24"/>
          <w:szCs w:val="24"/>
        </w:rPr>
        <w:t xml:space="preserve">approve the </w:t>
      </w:r>
      <w:r w:rsidR="00DF3233" w:rsidRPr="00FA637F">
        <w:rPr>
          <w:rFonts w:ascii="Arial" w:hAnsi="Arial" w:cs="Arial"/>
          <w:sz w:val="24"/>
          <w:szCs w:val="24"/>
        </w:rPr>
        <w:t>Engineer’s</w:t>
      </w:r>
      <w:r w:rsidR="00DE7E19" w:rsidRPr="00FA637F">
        <w:rPr>
          <w:rFonts w:ascii="Arial" w:hAnsi="Arial" w:cs="Arial"/>
          <w:sz w:val="24"/>
          <w:szCs w:val="24"/>
        </w:rPr>
        <w:t xml:space="preserve"> report</w:t>
      </w:r>
      <w:r w:rsidR="008A377D" w:rsidRPr="00FA637F">
        <w:rPr>
          <w:rFonts w:ascii="Arial" w:hAnsi="Arial" w:cs="Arial"/>
          <w:sz w:val="24"/>
          <w:szCs w:val="24"/>
        </w:rPr>
        <w:t>.</w:t>
      </w:r>
      <w:r w:rsidR="00A471F0" w:rsidRPr="00FA637F">
        <w:rPr>
          <w:rFonts w:ascii="Arial" w:hAnsi="Arial" w:cs="Arial"/>
          <w:sz w:val="24"/>
          <w:szCs w:val="24"/>
        </w:rPr>
        <w:t xml:space="preserve">  Vice Chairman Engel</w:t>
      </w:r>
      <w:r w:rsidR="009D443F" w:rsidRPr="00FA637F">
        <w:rPr>
          <w:rFonts w:ascii="Arial" w:hAnsi="Arial" w:cs="Arial"/>
          <w:sz w:val="24"/>
          <w:szCs w:val="24"/>
        </w:rPr>
        <w:t xml:space="preserve"> seconded the motion, motion carried </w:t>
      </w:r>
      <w:r w:rsidR="008A377D" w:rsidRPr="00FA637F">
        <w:rPr>
          <w:rFonts w:ascii="Arial" w:hAnsi="Arial" w:cs="Arial"/>
          <w:sz w:val="24"/>
          <w:szCs w:val="24"/>
        </w:rPr>
        <w:t>2</w:t>
      </w:r>
      <w:r w:rsidR="009D443F" w:rsidRPr="00FA637F">
        <w:rPr>
          <w:rFonts w:ascii="Arial" w:hAnsi="Arial" w:cs="Arial"/>
          <w:sz w:val="24"/>
          <w:szCs w:val="24"/>
        </w:rPr>
        <w:t>-0</w:t>
      </w:r>
    </w:p>
    <w:p w14:paraId="1CCE6BFF" w14:textId="77777777" w:rsidR="00DF3233" w:rsidRDefault="00DF3233"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3E61EF3C" w14:textId="77777777" w:rsidR="006B41A6" w:rsidRDefault="006B41A6" w:rsidP="00DC577B">
      <w:pPr>
        <w:tabs>
          <w:tab w:val="right" w:pos="9360"/>
        </w:tabs>
        <w:spacing w:after="120" w:line="240" w:lineRule="auto"/>
        <w:jc w:val="both"/>
        <w:outlineLvl w:val="2"/>
        <w:rPr>
          <w:ins w:id="1" w:author="Patti" w:date="2024-10-01T10:54:00Z" w16du:dateUtc="2024-10-01T14:54:00Z"/>
          <w:rFonts w:ascii="Arial" w:eastAsia="Calibri" w:hAnsi="Arial" w:cs="Arial"/>
          <w:b/>
          <w:bCs/>
          <w:kern w:val="0"/>
          <w:sz w:val="24"/>
          <w:szCs w:val="24"/>
          <w:u w:val="single"/>
          <w14:ligatures w14:val="none"/>
        </w:rPr>
      </w:pPr>
    </w:p>
    <w:p w14:paraId="20966C1F" w14:textId="23BDAB50" w:rsidR="00DC577B" w:rsidRPr="00DF3233"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F3233">
        <w:rPr>
          <w:rFonts w:ascii="Arial" w:eastAsia="Calibri" w:hAnsi="Arial" w:cs="Arial"/>
          <w:b/>
          <w:bCs/>
          <w:kern w:val="0"/>
          <w:sz w:val="24"/>
          <w:szCs w:val="24"/>
          <w:u w:val="single"/>
          <w14:ligatures w14:val="none"/>
        </w:rPr>
        <w:lastRenderedPageBreak/>
        <w:t xml:space="preserve">Old Business </w:t>
      </w:r>
    </w:p>
    <w:p w14:paraId="3BA73264" w14:textId="22CC5E3A" w:rsidR="00FF3C0D" w:rsidRDefault="00FB6B0A" w:rsidP="00DC577B">
      <w:pPr>
        <w:tabs>
          <w:tab w:val="right" w:pos="9360"/>
        </w:tabs>
        <w:spacing w:after="120" w:line="240" w:lineRule="auto"/>
        <w:jc w:val="both"/>
        <w:outlineLvl w:val="2"/>
        <w:rPr>
          <w:rFonts w:ascii="Arial" w:eastAsia="Calibri" w:hAnsi="Arial" w:cs="Arial"/>
          <w:kern w:val="0"/>
          <w:sz w:val="24"/>
          <w:szCs w:val="24"/>
          <w14:ligatures w14:val="none"/>
        </w:rPr>
      </w:pPr>
      <w:r w:rsidRPr="00CE6FAA">
        <w:rPr>
          <w:rFonts w:ascii="Arial" w:eastAsia="Calibri" w:hAnsi="Arial" w:cs="Arial"/>
          <w:kern w:val="0"/>
          <w:sz w:val="24"/>
          <w:szCs w:val="24"/>
          <w14:ligatures w14:val="none"/>
        </w:rPr>
        <w:t xml:space="preserve">Member Keesey made a motion to </w:t>
      </w:r>
      <w:r w:rsidR="008C3D1A" w:rsidRPr="008C3D1A">
        <w:rPr>
          <w:rFonts w:ascii="Arial" w:eastAsia="Calibri" w:hAnsi="Arial" w:cs="Arial"/>
          <w:kern w:val="0"/>
          <w:sz w:val="24"/>
          <w:szCs w:val="24"/>
          <w14:ligatures w14:val="none"/>
        </w:rPr>
        <w:t>execute</w:t>
      </w:r>
      <w:r w:rsidR="008C3D1A">
        <w:rPr>
          <w:rFonts w:ascii="Arial" w:eastAsia="Calibri" w:hAnsi="Arial" w:cs="Arial"/>
          <w:kern w:val="0"/>
          <w:sz w:val="24"/>
          <w:szCs w:val="24"/>
          <w14:ligatures w14:val="none"/>
        </w:rPr>
        <w:t xml:space="preserve"> Resolution 2024-08, memorializing Charlie Myer fulfilling the </w:t>
      </w:r>
      <w:r w:rsidR="006B648D">
        <w:rPr>
          <w:rFonts w:ascii="Arial" w:eastAsia="Calibri" w:hAnsi="Arial" w:cs="Arial"/>
          <w:kern w:val="0"/>
          <w:sz w:val="24"/>
          <w:szCs w:val="24"/>
          <w14:ligatures w14:val="none"/>
        </w:rPr>
        <w:t>open</w:t>
      </w:r>
      <w:r w:rsidR="008C3D1A">
        <w:rPr>
          <w:rFonts w:ascii="Arial" w:eastAsia="Calibri" w:hAnsi="Arial" w:cs="Arial"/>
          <w:kern w:val="0"/>
          <w:sz w:val="24"/>
          <w:szCs w:val="24"/>
          <w14:ligatures w14:val="none"/>
        </w:rPr>
        <w:t xml:space="preserve"> </w:t>
      </w:r>
      <w:r w:rsidR="006B648D">
        <w:rPr>
          <w:rFonts w:ascii="Arial" w:eastAsia="Calibri" w:hAnsi="Arial" w:cs="Arial"/>
          <w:kern w:val="0"/>
          <w:sz w:val="24"/>
          <w:szCs w:val="24"/>
          <w14:ligatures w14:val="none"/>
        </w:rPr>
        <w:t>Zoning Hearing Board</w:t>
      </w:r>
      <w:r w:rsidR="008C3D1A">
        <w:rPr>
          <w:rFonts w:ascii="Arial" w:eastAsia="Calibri" w:hAnsi="Arial" w:cs="Arial"/>
          <w:kern w:val="0"/>
          <w:sz w:val="24"/>
          <w:szCs w:val="24"/>
          <w14:ligatures w14:val="none"/>
        </w:rPr>
        <w:t xml:space="preserve"> position</w:t>
      </w:r>
      <w:r w:rsidR="006B648D">
        <w:rPr>
          <w:rFonts w:ascii="Arial" w:eastAsia="Calibri" w:hAnsi="Arial" w:cs="Arial"/>
          <w:kern w:val="0"/>
          <w:sz w:val="24"/>
          <w:szCs w:val="24"/>
          <w14:ligatures w14:val="none"/>
        </w:rPr>
        <w:t xml:space="preserve"> (created by Merv Engel resigning to become a Board of Supervisor),</w:t>
      </w:r>
      <w:r w:rsidR="008C3D1A">
        <w:rPr>
          <w:rFonts w:ascii="Arial" w:eastAsia="Calibri" w:hAnsi="Arial" w:cs="Arial"/>
          <w:kern w:val="0"/>
          <w:sz w:val="24"/>
          <w:szCs w:val="24"/>
          <w14:ligatures w14:val="none"/>
        </w:rPr>
        <w:t xml:space="preserve"> as appointed by the BOS at their meeting on May 14, 2024, and appointing Aaron King Jr. as an alternate Zoning Hearing Board member</w:t>
      </w:r>
      <w:r w:rsidR="006B648D">
        <w:rPr>
          <w:rFonts w:ascii="Arial" w:eastAsia="Calibri" w:hAnsi="Arial" w:cs="Arial"/>
          <w:kern w:val="0"/>
          <w:sz w:val="24"/>
          <w:szCs w:val="24"/>
          <w14:ligatures w14:val="none"/>
        </w:rPr>
        <w:t xml:space="preserve"> (created by Charlie Myer being appointed as a Zoning Hearing Board member)</w:t>
      </w:r>
      <w:r w:rsidR="008C3D1A">
        <w:rPr>
          <w:rFonts w:ascii="Arial" w:eastAsia="Calibri" w:hAnsi="Arial" w:cs="Arial"/>
          <w:kern w:val="0"/>
          <w:sz w:val="24"/>
          <w:szCs w:val="24"/>
          <w14:ligatures w14:val="none"/>
        </w:rPr>
        <w:t xml:space="preserve">. </w:t>
      </w:r>
      <w:r w:rsidR="004D6E7B">
        <w:rPr>
          <w:rFonts w:ascii="Arial" w:eastAsia="Calibri" w:hAnsi="Arial" w:cs="Arial"/>
          <w:kern w:val="0"/>
          <w:sz w:val="24"/>
          <w:szCs w:val="24"/>
          <w14:ligatures w14:val="none"/>
        </w:rPr>
        <w:t>Vice Chairman Engel seconded the motion, motion carried 2-0.</w:t>
      </w:r>
    </w:p>
    <w:p w14:paraId="56C9AE07" w14:textId="0F6F8576" w:rsidR="004D6E7B" w:rsidRPr="00CE6FAA" w:rsidRDefault="004D6E7B"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Gary Fedor expressed interest in </w:t>
      </w:r>
      <w:r w:rsidR="006B648D">
        <w:rPr>
          <w:rFonts w:ascii="Arial" w:eastAsia="Calibri" w:hAnsi="Arial" w:cs="Arial"/>
          <w:kern w:val="0"/>
          <w:sz w:val="24"/>
          <w:szCs w:val="24"/>
          <w14:ligatures w14:val="none"/>
        </w:rPr>
        <w:t>future Zoning Hearing Board and Planning Commission memberships</w:t>
      </w:r>
      <w:r w:rsidR="00727F25">
        <w:rPr>
          <w:rFonts w:ascii="Arial" w:eastAsia="Calibri" w:hAnsi="Arial" w:cs="Arial"/>
          <w:kern w:val="0"/>
          <w:sz w:val="24"/>
          <w:szCs w:val="24"/>
          <w14:ligatures w14:val="none"/>
        </w:rPr>
        <w:t xml:space="preserve">. </w:t>
      </w:r>
      <w:r w:rsidR="006B648D">
        <w:rPr>
          <w:rFonts w:ascii="Arial" w:eastAsia="Calibri" w:hAnsi="Arial" w:cs="Arial"/>
          <w:kern w:val="0"/>
          <w:sz w:val="24"/>
          <w:szCs w:val="24"/>
          <w14:ligatures w14:val="none"/>
        </w:rPr>
        <w:t xml:space="preserve">Gary stated </w:t>
      </w:r>
      <w:r w:rsidR="00727F25">
        <w:rPr>
          <w:rFonts w:ascii="Arial" w:eastAsia="Calibri" w:hAnsi="Arial" w:cs="Arial"/>
          <w:kern w:val="0"/>
          <w:sz w:val="24"/>
          <w:szCs w:val="24"/>
          <w14:ligatures w14:val="none"/>
        </w:rPr>
        <w:t>he will provide township with an updated resume.</w:t>
      </w:r>
      <w:r w:rsidR="00C70426">
        <w:rPr>
          <w:rFonts w:ascii="Arial" w:eastAsia="Calibri" w:hAnsi="Arial" w:cs="Arial"/>
          <w:kern w:val="0"/>
          <w:sz w:val="24"/>
          <w:szCs w:val="24"/>
          <w14:ligatures w14:val="none"/>
        </w:rPr>
        <w:t xml:space="preserve"> </w:t>
      </w:r>
    </w:p>
    <w:p w14:paraId="67FA9A0D" w14:textId="77777777" w:rsidR="00DF3233" w:rsidRDefault="00DF3233"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371E3332" w14:textId="3611E7E9" w:rsidR="00DC577B" w:rsidRPr="00DF3233"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F3233">
        <w:rPr>
          <w:rFonts w:ascii="Arial" w:eastAsia="Calibri" w:hAnsi="Arial" w:cs="Arial"/>
          <w:b/>
          <w:bCs/>
          <w:kern w:val="0"/>
          <w:sz w:val="24"/>
          <w:szCs w:val="24"/>
          <w:u w:val="single"/>
          <w14:ligatures w14:val="none"/>
        </w:rPr>
        <w:t>New Business</w:t>
      </w:r>
    </w:p>
    <w:p w14:paraId="715766BE" w14:textId="30620EC0" w:rsidR="00C70426" w:rsidRDefault="004E70B5" w:rsidP="00DC577B">
      <w:pPr>
        <w:tabs>
          <w:tab w:val="right" w:pos="9360"/>
        </w:tabs>
        <w:spacing w:after="120" w:line="240" w:lineRule="auto"/>
        <w:jc w:val="both"/>
        <w:outlineLvl w:val="2"/>
        <w:rPr>
          <w:rFonts w:ascii="Arial" w:eastAsia="Calibri" w:hAnsi="Arial" w:cs="Arial"/>
          <w:kern w:val="0"/>
          <w:sz w:val="24"/>
          <w:szCs w:val="24"/>
          <w14:ligatures w14:val="none"/>
        </w:rPr>
      </w:pPr>
      <w:r w:rsidRPr="002359B5">
        <w:rPr>
          <w:rFonts w:ascii="Arial" w:eastAsia="Calibri" w:hAnsi="Arial" w:cs="Arial"/>
          <w:kern w:val="0"/>
          <w:sz w:val="24"/>
          <w:szCs w:val="24"/>
          <w14:ligatures w14:val="none"/>
        </w:rPr>
        <w:t>Vice Chairman Engel m</w:t>
      </w:r>
      <w:r w:rsidR="005936B8">
        <w:rPr>
          <w:rFonts w:ascii="Arial" w:eastAsia="Calibri" w:hAnsi="Arial" w:cs="Arial"/>
          <w:kern w:val="0"/>
          <w:sz w:val="24"/>
          <w:szCs w:val="24"/>
          <w14:ligatures w14:val="none"/>
        </w:rPr>
        <w:t>ade a motion</w:t>
      </w:r>
      <w:r w:rsidRPr="002359B5">
        <w:rPr>
          <w:rFonts w:ascii="Arial" w:eastAsia="Calibri" w:hAnsi="Arial" w:cs="Arial"/>
          <w:kern w:val="0"/>
          <w:sz w:val="24"/>
          <w:szCs w:val="24"/>
          <w14:ligatures w14:val="none"/>
        </w:rPr>
        <w:t xml:space="preserve"> to Adopt the PMRS Ordinance Resolution</w:t>
      </w:r>
      <w:r w:rsidR="002359B5" w:rsidRPr="002359B5">
        <w:rPr>
          <w:rFonts w:ascii="Arial" w:eastAsia="Calibri" w:hAnsi="Arial" w:cs="Arial"/>
          <w:kern w:val="0"/>
          <w:sz w:val="24"/>
          <w:szCs w:val="24"/>
          <w14:ligatures w14:val="none"/>
        </w:rPr>
        <w:t>.  Member Keesey seconded the motion, motion carried 2-0</w:t>
      </w:r>
    </w:p>
    <w:p w14:paraId="54F4A5AD" w14:textId="77777777" w:rsidR="00F813E8" w:rsidRDefault="005936B8"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Vice Chairman Engel made a motion to </w:t>
      </w:r>
      <w:r w:rsidR="00670069">
        <w:rPr>
          <w:rFonts w:ascii="Arial" w:eastAsia="Calibri" w:hAnsi="Arial" w:cs="Arial"/>
          <w:kern w:val="0"/>
          <w:sz w:val="24"/>
          <w:szCs w:val="24"/>
          <w14:ligatures w14:val="none"/>
        </w:rPr>
        <w:t>execute the agreement with Flyway Excavation Inc</w:t>
      </w:r>
      <w:r w:rsidR="003B57D7">
        <w:rPr>
          <w:rFonts w:ascii="Arial" w:eastAsia="Calibri" w:hAnsi="Arial" w:cs="Arial"/>
          <w:kern w:val="0"/>
          <w:sz w:val="24"/>
          <w:szCs w:val="24"/>
          <w14:ligatures w14:val="none"/>
        </w:rPr>
        <w:t>. and Authorizes the Notice to Proceed:  Flyway</w:t>
      </w:r>
      <w:r w:rsidR="004E2F0C">
        <w:rPr>
          <w:rFonts w:ascii="Arial" w:eastAsia="Calibri" w:hAnsi="Arial" w:cs="Arial"/>
          <w:kern w:val="0"/>
          <w:sz w:val="24"/>
          <w:szCs w:val="24"/>
          <w14:ligatures w14:val="none"/>
        </w:rPr>
        <w:t>/Officer’s Run Stream Bank Restoration Project.  Member Keesey seconded the motion, motion carried 2-0</w:t>
      </w:r>
    </w:p>
    <w:p w14:paraId="4C1C3B2E" w14:textId="214EB145" w:rsidR="002359B5" w:rsidRDefault="00F813E8"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Vice Chairman Engel made a motion to accept Ken Umble’s </w:t>
      </w:r>
      <w:r w:rsidR="00BB385F">
        <w:rPr>
          <w:rFonts w:ascii="Arial" w:eastAsia="Calibri" w:hAnsi="Arial" w:cs="Arial"/>
          <w:kern w:val="0"/>
          <w:sz w:val="24"/>
          <w:szCs w:val="24"/>
          <w14:ligatures w14:val="none"/>
        </w:rPr>
        <w:t>resignation from the Planning Commission. Member Kees</w:t>
      </w:r>
      <w:r w:rsidR="004E3A1D">
        <w:rPr>
          <w:rFonts w:ascii="Arial" w:eastAsia="Calibri" w:hAnsi="Arial" w:cs="Arial"/>
          <w:kern w:val="0"/>
          <w:sz w:val="24"/>
          <w:szCs w:val="24"/>
          <w14:ligatures w14:val="none"/>
        </w:rPr>
        <w:t>e</w:t>
      </w:r>
      <w:r w:rsidR="00BB385F">
        <w:rPr>
          <w:rFonts w:ascii="Arial" w:eastAsia="Calibri" w:hAnsi="Arial" w:cs="Arial"/>
          <w:kern w:val="0"/>
          <w:sz w:val="24"/>
          <w:szCs w:val="24"/>
          <w14:ligatures w14:val="none"/>
        </w:rPr>
        <w:t>y seconded the motion, motion carried 2-0</w:t>
      </w:r>
      <w:r w:rsidR="006B648D">
        <w:rPr>
          <w:rFonts w:ascii="Arial" w:eastAsia="Calibri" w:hAnsi="Arial" w:cs="Arial"/>
          <w:kern w:val="0"/>
          <w:sz w:val="24"/>
          <w:szCs w:val="24"/>
          <w14:ligatures w14:val="none"/>
        </w:rPr>
        <w:t>. Vice Chairman Engel noted that by the resignation, there was an open position available and the Township would be accepting resumes from West Sadsbury citizens for consideration.</w:t>
      </w:r>
    </w:p>
    <w:p w14:paraId="214CD8D0" w14:textId="15DEC168" w:rsidR="004639A0" w:rsidRPr="002359B5" w:rsidRDefault="004639A0"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Vice Chairman Engel </w:t>
      </w:r>
      <w:r w:rsidR="00DB6EC7">
        <w:rPr>
          <w:rFonts w:ascii="Arial" w:eastAsia="Calibri" w:hAnsi="Arial" w:cs="Arial"/>
          <w:kern w:val="0"/>
          <w:sz w:val="24"/>
          <w:szCs w:val="24"/>
          <w14:ligatures w14:val="none"/>
        </w:rPr>
        <w:t xml:space="preserve">made a motion to accept the recommendation of Technicon to renew the </w:t>
      </w:r>
      <w:r w:rsidR="007936B5">
        <w:rPr>
          <w:rFonts w:ascii="Arial" w:eastAsia="Calibri" w:hAnsi="Arial" w:cs="Arial"/>
          <w:kern w:val="0"/>
          <w:sz w:val="24"/>
          <w:szCs w:val="24"/>
          <w14:ligatures w14:val="none"/>
        </w:rPr>
        <w:t xml:space="preserve">Atglen Recycling Junkyard License.  Member Keesey </w:t>
      </w:r>
      <w:r w:rsidR="0078548A">
        <w:rPr>
          <w:rFonts w:ascii="Arial" w:eastAsia="Calibri" w:hAnsi="Arial" w:cs="Arial"/>
          <w:kern w:val="0"/>
          <w:sz w:val="24"/>
          <w:szCs w:val="24"/>
          <w14:ligatures w14:val="none"/>
        </w:rPr>
        <w:t>seconded the motion, motion carried 2-0</w:t>
      </w:r>
    </w:p>
    <w:p w14:paraId="377DD240" w14:textId="77777777" w:rsidR="002046D6" w:rsidRPr="00152DA4" w:rsidRDefault="002046D6"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0B9F786C" w14:textId="77777777" w:rsidR="00DC577B" w:rsidRPr="00D0401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04010">
        <w:rPr>
          <w:rFonts w:ascii="Arial" w:eastAsia="Calibri" w:hAnsi="Arial" w:cs="Arial"/>
          <w:b/>
          <w:bCs/>
          <w:kern w:val="0"/>
          <w:sz w:val="24"/>
          <w:szCs w:val="24"/>
          <w:u w:val="single"/>
          <w14:ligatures w14:val="none"/>
        </w:rPr>
        <w:t>Public Comment</w:t>
      </w:r>
    </w:p>
    <w:p w14:paraId="346D9FA1" w14:textId="0B2E3664" w:rsidR="009C2520" w:rsidRPr="006A234F" w:rsidRDefault="003C781A" w:rsidP="00DC577B">
      <w:pPr>
        <w:tabs>
          <w:tab w:val="right" w:pos="9360"/>
        </w:tabs>
        <w:spacing w:after="120" w:line="240" w:lineRule="auto"/>
        <w:jc w:val="both"/>
        <w:outlineLvl w:val="2"/>
        <w:rPr>
          <w:rFonts w:ascii="Arial" w:eastAsia="Calibri" w:hAnsi="Arial" w:cs="Arial"/>
          <w:kern w:val="0"/>
          <w:sz w:val="24"/>
          <w:szCs w:val="24"/>
          <w14:ligatures w14:val="none"/>
        </w:rPr>
      </w:pPr>
      <w:r w:rsidRPr="00D04010">
        <w:rPr>
          <w:rFonts w:ascii="Arial" w:eastAsia="Calibri" w:hAnsi="Arial" w:cs="Arial"/>
          <w:kern w:val="0"/>
          <w:sz w:val="24"/>
          <w:szCs w:val="24"/>
          <w14:ligatures w14:val="none"/>
        </w:rPr>
        <w:t xml:space="preserve">Sam Glick </w:t>
      </w:r>
      <w:r w:rsidR="006B648D" w:rsidRPr="00D04010">
        <w:rPr>
          <w:rFonts w:ascii="Arial" w:eastAsia="Calibri" w:hAnsi="Arial" w:cs="Arial"/>
          <w:kern w:val="0"/>
          <w:sz w:val="24"/>
          <w:szCs w:val="24"/>
          <w14:ligatures w14:val="none"/>
        </w:rPr>
        <w:t xml:space="preserve">notes that he intends to phase his previously conditionally approved Subdivision and Land Development Plan at </w:t>
      </w:r>
      <w:r w:rsidR="00457544" w:rsidRPr="00D04010">
        <w:rPr>
          <w:rFonts w:ascii="Arial" w:eastAsia="Calibri" w:hAnsi="Arial" w:cs="Arial"/>
          <w:kern w:val="0"/>
          <w:sz w:val="24"/>
          <w:szCs w:val="24"/>
          <w14:ligatures w14:val="none"/>
        </w:rPr>
        <w:t>5791 W. Lincoln Hwy.</w:t>
      </w:r>
      <w:r w:rsidR="006B648D" w:rsidRPr="00D04010">
        <w:rPr>
          <w:rFonts w:ascii="Arial" w:eastAsia="Calibri" w:hAnsi="Arial" w:cs="Arial"/>
          <w:kern w:val="0"/>
          <w:sz w:val="24"/>
          <w:szCs w:val="24"/>
          <w14:ligatures w14:val="none"/>
        </w:rPr>
        <w:t xml:space="preserve"> Becker Engineering and the Township Solicitor confirm that no </w:t>
      </w:r>
      <w:r w:rsidR="004E3A1D" w:rsidRPr="00D04010">
        <w:rPr>
          <w:rFonts w:ascii="Arial" w:eastAsia="Calibri" w:hAnsi="Arial" w:cs="Arial"/>
          <w:kern w:val="0"/>
          <w:sz w:val="24"/>
          <w:szCs w:val="24"/>
          <w14:ligatures w14:val="none"/>
        </w:rPr>
        <w:t>correspondence</w:t>
      </w:r>
      <w:r w:rsidR="006B648D" w:rsidRPr="00D04010">
        <w:rPr>
          <w:rFonts w:ascii="Arial" w:eastAsia="Calibri" w:hAnsi="Arial" w:cs="Arial"/>
          <w:kern w:val="0"/>
          <w:sz w:val="24"/>
          <w:szCs w:val="24"/>
          <w14:ligatures w14:val="none"/>
        </w:rPr>
        <w:t xml:space="preserve"> </w:t>
      </w:r>
      <w:r w:rsidR="004E3A1D" w:rsidRPr="00D04010">
        <w:rPr>
          <w:rFonts w:ascii="Arial" w:eastAsia="Calibri" w:hAnsi="Arial" w:cs="Arial"/>
          <w:kern w:val="0"/>
          <w:sz w:val="24"/>
          <w:szCs w:val="24"/>
          <w14:ligatures w14:val="none"/>
        </w:rPr>
        <w:t xml:space="preserve">has been received by the Township for the past three weeks, since the Township sent Mr. Glick’s counsel an email. Township reiterates that Mr. Glick should evaluate the options with his counsel and propose a plan of action to the Township for evaluation. Discussions ensued. </w:t>
      </w:r>
    </w:p>
    <w:p w14:paraId="2E4CCEDC" w14:textId="77777777" w:rsidR="009C2520" w:rsidRPr="006A234F" w:rsidRDefault="009C2520" w:rsidP="00DC577B">
      <w:pPr>
        <w:tabs>
          <w:tab w:val="right" w:pos="9360"/>
        </w:tabs>
        <w:spacing w:after="120" w:line="240" w:lineRule="auto"/>
        <w:jc w:val="both"/>
        <w:outlineLvl w:val="2"/>
        <w:rPr>
          <w:rFonts w:ascii="Arial" w:eastAsia="Calibri" w:hAnsi="Arial" w:cs="Arial"/>
          <w:kern w:val="0"/>
          <w:sz w:val="24"/>
          <w:szCs w:val="24"/>
          <w14:ligatures w14:val="none"/>
        </w:rPr>
      </w:pPr>
    </w:p>
    <w:p w14:paraId="6BE6D596" w14:textId="2EB065BF" w:rsidR="00B11CDF" w:rsidRPr="00152DA4" w:rsidRDefault="009C2520"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r w:rsidRPr="006A234F">
        <w:rPr>
          <w:rFonts w:ascii="Arial" w:eastAsia="Calibri" w:hAnsi="Arial" w:cs="Arial"/>
          <w:kern w:val="0"/>
          <w:sz w:val="24"/>
          <w:szCs w:val="24"/>
          <w14:ligatures w14:val="none"/>
        </w:rPr>
        <w:t>Gary Fedor revisits the same issues from the Au</w:t>
      </w:r>
      <w:r w:rsidR="00FD10B6" w:rsidRPr="006A234F">
        <w:rPr>
          <w:rFonts w:ascii="Arial" w:eastAsia="Calibri" w:hAnsi="Arial" w:cs="Arial"/>
          <w:kern w:val="0"/>
          <w:sz w:val="24"/>
          <w:szCs w:val="24"/>
          <w14:ligatures w14:val="none"/>
        </w:rPr>
        <w:t>gu</w:t>
      </w:r>
      <w:r w:rsidRPr="006A234F">
        <w:rPr>
          <w:rFonts w:ascii="Arial" w:eastAsia="Calibri" w:hAnsi="Arial" w:cs="Arial"/>
          <w:kern w:val="0"/>
          <w:sz w:val="24"/>
          <w:szCs w:val="24"/>
          <w14:ligatures w14:val="none"/>
        </w:rPr>
        <w:t>st 13</w:t>
      </w:r>
      <w:r w:rsidR="00FD10B6" w:rsidRPr="006A234F">
        <w:rPr>
          <w:rFonts w:ascii="Arial" w:eastAsia="Calibri" w:hAnsi="Arial" w:cs="Arial"/>
          <w:kern w:val="0"/>
          <w:sz w:val="24"/>
          <w:szCs w:val="24"/>
          <w14:ligatures w14:val="none"/>
        </w:rPr>
        <w:t xml:space="preserve">, </w:t>
      </w:r>
      <w:r w:rsidR="00BC3B15" w:rsidRPr="006A234F">
        <w:rPr>
          <w:rFonts w:ascii="Arial" w:eastAsia="Calibri" w:hAnsi="Arial" w:cs="Arial"/>
          <w:kern w:val="0"/>
          <w:sz w:val="24"/>
          <w:szCs w:val="24"/>
          <w14:ligatures w14:val="none"/>
        </w:rPr>
        <w:t>2024,</w:t>
      </w:r>
      <w:r w:rsidR="00FD10B6" w:rsidRPr="006A234F">
        <w:rPr>
          <w:rFonts w:ascii="Arial" w:eastAsia="Calibri" w:hAnsi="Arial" w:cs="Arial"/>
          <w:kern w:val="0"/>
          <w:sz w:val="24"/>
          <w:szCs w:val="24"/>
          <w14:ligatures w14:val="none"/>
        </w:rPr>
        <w:t xml:space="preserve"> BOS Meeting</w:t>
      </w:r>
      <w:r w:rsidR="0072115B" w:rsidRPr="006A234F">
        <w:rPr>
          <w:rFonts w:ascii="Arial" w:eastAsia="Calibri" w:hAnsi="Arial" w:cs="Arial"/>
          <w:kern w:val="0"/>
          <w:sz w:val="24"/>
          <w:szCs w:val="24"/>
          <w14:ligatures w14:val="none"/>
        </w:rPr>
        <w:t xml:space="preserve"> requesting a status update from Technicon on the zoning issues</w:t>
      </w:r>
      <w:r w:rsidR="005C702F" w:rsidRPr="006A234F">
        <w:rPr>
          <w:rFonts w:ascii="Arial" w:eastAsia="Calibri" w:hAnsi="Arial" w:cs="Arial"/>
          <w:kern w:val="0"/>
          <w:sz w:val="24"/>
          <w:szCs w:val="24"/>
          <w14:ligatures w14:val="none"/>
        </w:rPr>
        <w:t xml:space="preserve"> and states that he has been unable to reach the CCHD</w:t>
      </w:r>
      <w:r w:rsidR="00860B92" w:rsidRPr="006A234F">
        <w:rPr>
          <w:rFonts w:ascii="Arial" w:eastAsia="Calibri" w:hAnsi="Arial" w:cs="Arial"/>
          <w:kern w:val="0"/>
          <w:sz w:val="24"/>
          <w:szCs w:val="24"/>
          <w14:ligatures w14:val="none"/>
        </w:rPr>
        <w:t xml:space="preserve"> about the water issues. </w:t>
      </w:r>
    </w:p>
    <w:p w14:paraId="2A8E5301" w14:textId="77777777" w:rsidR="00C80DC7" w:rsidRPr="00152DA4" w:rsidRDefault="00C80DC7"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6D82C472" w14:textId="77777777" w:rsidR="00B97222" w:rsidRPr="00BC3B15"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BC3B15">
        <w:rPr>
          <w:rFonts w:ascii="Arial" w:eastAsia="Calibri" w:hAnsi="Arial" w:cs="Arial"/>
          <w:b/>
          <w:bCs/>
          <w:kern w:val="0"/>
          <w:sz w:val="24"/>
          <w:szCs w:val="24"/>
          <w:u w:val="single"/>
          <w14:ligatures w14:val="none"/>
        </w:rPr>
        <w:t>Announcement</w:t>
      </w:r>
    </w:p>
    <w:p w14:paraId="318BE836" w14:textId="52B6E726" w:rsidR="00DC577B" w:rsidRPr="00C80566" w:rsidRDefault="00B97222"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C80566">
        <w:rPr>
          <w:rFonts w:ascii="Arial" w:eastAsia="Calibri" w:hAnsi="Arial" w:cs="Arial"/>
          <w:kern w:val="0"/>
          <w:sz w:val="24"/>
          <w:szCs w:val="24"/>
          <w14:ligatures w14:val="none"/>
        </w:rPr>
        <w:t>Vice Chairman Engel</w:t>
      </w:r>
      <w:r w:rsidR="00DC577B" w:rsidRPr="00C80566">
        <w:rPr>
          <w:rFonts w:ascii="Arial" w:eastAsia="Calibri" w:hAnsi="Arial" w:cs="Arial"/>
          <w:kern w:val="0"/>
          <w:sz w:val="24"/>
          <w:szCs w:val="24"/>
          <w14:ligatures w14:val="none"/>
        </w:rPr>
        <w:t xml:space="preserve"> noted that the next BOS meeting will be held on </w:t>
      </w:r>
      <w:r w:rsidR="00C80566" w:rsidRPr="00C80566">
        <w:rPr>
          <w:rFonts w:ascii="Arial" w:eastAsia="Calibri" w:hAnsi="Arial" w:cs="Arial"/>
          <w:kern w:val="0"/>
          <w:sz w:val="24"/>
          <w:szCs w:val="24"/>
          <w14:ligatures w14:val="none"/>
        </w:rPr>
        <w:t>October 8</w:t>
      </w:r>
      <w:r w:rsidR="006B648D" w:rsidRPr="00D04010">
        <w:rPr>
          <w:rFonts w:ascii="Arial" w:eastAsia="Calibri" w:hAnsi="Arial" w:cs="Arial"/>
          <w:kern w:val="0"/>
          <w:sz w:val="24"/>
          <w:szCs w:val="24"/>
          <w:vertAlign w:val="superscript"/>
          <w14:ligatures w14:val="none"/>
        </w:rPr>
        <w:t>th</w:t>
      </w:r>
      <w:r w:rsidR="00DC577B" w:rsidRPr="00C80566">
        <w:rPr>
          <w:rFonts w:ascii="Arial" w:eastAsia="Calibri" w:hAnsi="Arial" w:cs="Arial"/>
          <w:kern w:val="0"/>
          <w:sz w:val="24"/>
          <w:szCs w:val="24"/>
          <w14:ligatures w14:val="none"/>
        </w:rPr>
        <w:t>, 2024, at 7:30 p.m.</w:t>
      </w:r>
    </w:p>
    <w:p w14:paraId="5F583389" w14:textId="77777777" w:rsidR="00DC577B" w:rsidRPr="00152DA4"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F135B1B" w14:textId="77777777" w:rsidR="00766A94" w:rsidRPr="00BC3B15"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BC3B15">
        <w:rPr>
          <w:rFonts w:ascii="Arial" w:eastAsia="Calibri" w:hAnsi="Arial" w:cs="Arial"/>
          <w:b/>
          <w:bCs/>
          <w:kern w:val="0"/>
          <w:sz w:val="24"/>
          <w:szCs w:val="24"/>
          <w:u w:val="single"/>
          <w14:ligatures w14:val="none"/>
        </w:rPr>
        <w:t>Adjourn</w:t>
      </w:r>
      <w:r w:rsidR="00766A94" w:rsidRPr="00BC3B15">
        <w:rPr>
          <w:rFonts w:ascii="Arial" w:eastAsia="Calibri" w:hAnsi="Arial" w:cs="Arial"/>
          <w:b/>
          <w:bCs/>
          <w:kern w:val="0"/>
          <w:sz w:val="24"/>
          <w:szCs w:val="24"/>
          <w:u w:val="single"/>
          <w14:ligatures w14:val="none"/>
        </w:rPr>
        <w:t>ment</w:t>
      </w:r>
    </w:p>
    <w:p w14:paraId="74155D5F" w14:textId="05254E89" w:rsidR="00DC577B" w:rsidRPr="003437E7" w:rsidRDefault="00766A94"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r w:rsidRPr="006362B2">
        <w:rPr>
          <w:rFonts w:ascii="Arial" w:eastAsia="Calibri" w:hAnsi="Arial" w:cs="Arial"/>
          <w:kern w:val="0"/>
          <w:sz w:val="24"/>
          <w:szCs w:val="24"/>
          <w14:ligatures w14:val="none"/>
        </w:rPr>
        <w:t>Vice Chairman Engel</w:t>
      </w:r>
      <w:r w:rsidR="00DC577B" w:rsidRPr="006362B2">
        <w:rPr>
          <w:rFonts w:ascii="Arial" w:eastAsia="Calibri" w:hAnsi="Arial" w:cs="Arial"/>
          <w:kern w:val="0"/>
          <w:sz w:val="24"/>
          <w:szCs w:val="24"/>
          <w14:ligatures w14:val="none"/>
        </w:rPr>
        <w:t xml:space="preserve"> made a motion to adjourn the BOS Meeting at </w:t>
      </w:r>
      <w:r w:rsidR="001C7461" w:rsidRPr="006362B2">
        <w:rPr>
          <w:rFonts w:ascii="Arial" w:eastAsia="Calibri" w:hAnsi="Arial" w:cs="Arial"/>
          <w:kern w:val="0"/>
          <w:sz w:val="24"/>
          <w:szCs w:val="24"/>
          <w14:ligatures w14:val="none"/>
        </w:rPr>
        <w:t>8:</w:t>
      </w:r>
      <w:r w:rsidR="009E4E75" w:rsidRPr="006362B2">
        <w:rPr>
          <w:rFonts w:ascii="Arial" w:eastAsia="Calibri" w:hAnsi="Arial" w:cs="Arial"/>
          <w:kern w:val="0"/>
          <w:sz w:val="24"/>
          <w:szCs w:val="24"/>
          <w14:ligatures w14:val="none"/>
        </w:rPr>
        <w:t>24</w:t>
      </w:r>
      <w:r w:rsidR="006B648D">
        <w:rPr>
          <w:rFonts w:ascii="Arial" w:eastAsia="Calibri" w:hAnsi="Arial" w:cs="Arial"/>
          <w:kern w:val="0"/>
          <w:sz w:val="24"/>
          <w:szCs w:val="24"/>
          <w14:ligatures w14:val="none"/>
        </w:rPr>
        <w:t xml:space="preserve"> </w:t>
      </w:r>
      <w:r w:rsidR="00DC577B" w:rsidRPr="006362B2">
        <w:rPr>
          <w:rFonts w:ascii="Arial" w:eastAsia="Calibri" w:hAnsi="Arial" w:cs="Arial"/>
          <w:kern w:val="0"/>
          <w:sz w:val="24"/>
          <w:szCs w:val="24"/>
          <w14:ligatures w14:val="none"/>
        </w:rPr>
        <w:t xml:space="preserve">p.m. </w:t>
      </w:r>
      <w:r w:rsidR="006362B2" w:rsidRPr="006362B2">
        <w:rPr>
          <w:rFonts w:ascii="Arial" w:eastAsia="Calibri" w:hAnsi="Arial" w:cs="Arial"/>
          <w:kern w:val="0"/>
          <w:sz w:val="24"/>
          <w:szCs w:val="24"/>
          <w14:ligatures w14:val="none"/>
        </w:rPr>
        <w:t>The motion</w:t>
      </w:r>
      <w:r w:rsidR="00DF0260" w:rsidRPr="006362B2">
        <w:rPr>
          <w:rFonts w:ascii="Arial" w:eastAsia="Calibri" w:hAnsi="Arial" w:cs="Arial"/>
          <w:kern w:val="0"/>
          <w:sz w:val="24"/>
          <w:szCs w:val="24"/>
          <w14:ligatures w14:val="none"/>
        </w:rPr>
        <w:t xml:space="preserve"> was seconded by </w:t>
      </w:r>
      <w:r w:rsidR="00F6523E" w:rsidRPr="006362B2">
        <w:rPr>
          <w:rFonts w:ascii="Arial" w:eastAsia="Calibri" w:hAnsi="Arial" w:cs="Arial"/>
          <w:kern w:val="0"/>
          <w:sz w:val="24"/>
          <w:szCs w:val="24"/>
          <w14:ligatures w14:val="none"/>
        </w:rPr>
        <w:t>Member Keesey, motion carried 2-0</w:t>
      </w:r>
      <w:r w:rsidR="00DF0260" w:rsidRPr="006362B2">
        <w:rPr>
          <w:rFonts w:ascii="Arial" w:eastAsia="Calibri" w:hAnsi="Arial" w:cs="Arial"/>
          <w:kern w:val="0"/>
          <w:sz w:val="24"/>
          <w:szCs w:val="24"/>
          <w14:ligatures w14:val="none"/>
        </w:rPr>
        <w:t>.</w:t>
      </w:r>
    </w:p>
    <w:p w14:paraId="72AC02DD" w14:textId="77777777" w:rsidR="00DC577B" w:rsidRPr="00152DA4" w:rsidRDefault="00DC577B"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4BF6D424" w14:textId="77777777" w:rsidR="00DC577B" w:rsidRPr="00152DA4" w:rsidRDefault="00DC577B"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57354CA8" w14:textId="77777777" w:rsidR="00DC577B" w:rsidRPr="006362B2"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6362B2" w:rsidRDefault="00DC577B" w:rsidP="00DC577B">
      <w:pPr>
        <w:spacing w:after="0" w:line="240" w:lineRule="auto"/>
        <w:jc w:val="both"/>
        <w:rPr>
          <w:rFonts w:ascii="Arial" w:eastAsia="Calibri" w:hAnsi="Arial" w:cs="Arial"/>
          <w:kern w:val="0"/>
          <w:sz w:val="24"/>
          <w:szCs w:val="24"/>
          <w14:ligatures w14:val="none"/>
        </w:rPr>
      </w:pPr>
      <w:r w:rsidRPr="006362B2">
        <w:rPr>
          <w:rFonts w:ascii="Arial" w:eastAsia="Calibri" w:hAnsi="Arial" w:cs="Arial"/>
          <w:kern w:val="0"/>
          <w:sz w:val="24"/>
          <w:szCs w:val="24"/>
          <w14:ligatures w14:val="none"/>
        </w:rPr>
        <w:t>Respectfully submitted,</w:t>
      </w:r>
    </w:p>
    <w:p w14:paraId="25245C2C" w14:textId="77777777" w:rsidR="00DC577B" w:rsidRPr="006362B2"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6362B2"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6362B2"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6362B2" w:rsidRDefault="00DC577B" w:rsidP="00DC577B">
      <w:pPr>
        <w:spacing w:after="0" w:line="240" w:lineRule="auto"/>
        <w:jc w:val="both"/>
        <w:rPr>
          <w:rFonts w:ascii="Arial" w:eastAsia="Calibri" w:hAnsi="Arial" w:cs="Arial"/>
          <w:kern w:val="0"/>
          <w:sz w:val="24"/>
          <w:szCs w:val="24"/>
          <w14:ligatures w14:val="none"/>
        </w:rPr>
      </w:pPr>
      <w:r w:rsidRPr="006362B2">
        <w:rPr>
          <w:rFonts w:ascii="Arial" w:eastAsia="Calibri" w:hAnsi="Arial" w:cs="Arial"/>
          <w:kern w:val="0"/>
          <w:sz w:val="24"/>
          <w:szCs w:val="24"/>
          <w14:ligatures w14:val="none"/>
        </w:rPr>
        <w:t>Chelsy Oswald</w:t>
      </w:r>
    </w:p>
    <w:p w14:paraId="7F08F537" w14:textId="77777777" w:rsidR="00DC577B" w:rsidRPr="006362B2" w:rsidRDefault="00DC577B" w:rsidP="00DC577B">
      <w:pPr>
        <w:spacing w:after="0" w:line="240" w:lineRule="auto"/>
        <w:jc w:val="both"/>
        <w:rPr>
          <w:rFonts w:ascii="Arial" w:eastAsia="Calibri" w:hAnsi="Arial" w:cs="Arial"/>
          <w:kern w:val="0"/>
          <w:sz w:val="24"/>
          <w:szCs w:val="24"/>
          <w14:ligatures w14:val="none"/>
        </w:rPr>
      </w:pPr>
      <w:r w:rsidRPr="006362B2">
        <w:rPr>
          <w:rFonts w:ascii="Arial" w:eastAsia="Calibri" w:hAnsi="Arial" w:cs="Arial"/>
          <w:kern w:val="0"/>
          <w:sz w:val="24"/>
          <w:szCs w:val="24"/>
          <w14:ligatures w14:val="none"/>
        </w:rPr>
        <w:t>West Sadsbury Township</w:t>
      </w:r>
    </w:p>
    <w:p w14:paraId="15B44973" w14:textId="77777777" w:rsidR="00DC577B" w:rsidRPr="006362B2" w:rsidRDefault="00DC577B" w:rsidP="00DC577B">
      <w:pPr>
        <w:spacing w:after="0" w:line="240" w:lineRule="auto"/>
        <w:jc w:val="both"/>
        <w:rPr>
          <w:rFonts w:ascii="Arial" w:eastAsia="Calibri" w:hAnsi="Arial" w:cs="Arial"/>
          <w:b/>
          <w:bCs/>
          <w:kern w:val="0"/>
          <w:sz w:val="24"/>
          <w:szCs w:val="24"/>
          <w14:ligatures w14:val="none"/>
        </w:rPr>
      </w:pPr>
      <w:r w:rsidRPr="006362B2">
        <w:rPr>
          <w:rFonts w:ascii="Arial" w:eastAsia="Calibri" w:hAnsi="Arial" w:cs="Arial"/>
          <w:kern w:val="0"/>
          <w:sz w:val="24"/>
          <w:szCs w:val="24"/>
          <w14:ligatures w14:val="none"/>
        </w:rPr>
        <w:t>Secretary</w:t>
      </w:r>
    </w:p>
    <w:p w14:paraId="3938FC50" w14:textId="77777777" w:rsidR="008C340E" w:rsidRPr="001C7461" w:rsidRDefault="008C340E"/>
    <w:sectPr w:rsidR="008C340E" w:rsidRPr="001C7461" w:rsidSect="00DC57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BEBF9" w14:textId="77777777" w:rsidR="00513278" w:rsidRDefault="00513278" w:rsidP="000B5447">
      <w:pPr>
        <w:spacing w:after="0" w:line="240" w:lineRule="auto"/>
      </w:pPr>
      <w:r>
        <w:separator/>
      </w:r>
    </w:p>
  </w:endnote>
  <w:endnote w:type="continuationSeparator" w:id="0">
    <w:p w14:paraId="47B96504" w14:textId="77777777" w:rsidR="00513278" w:rsidRDefault="00513278"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C5B2" w14:textId="77777777" w:rsidR="00495FC6" w:rsidRDefault="00495FC6">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67E1" w14:textId="77777777" w:rsidR="00495FC6" w:rsidRDefault="00495FC6">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F559" w14:textId="77777777" w:rsidR="00495FC6" w:rsidRDefault="00495FC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E992" w14:textId="77777777" w:rsidR="00513278" w:rsidRDefault="00513278" w:rsidP="000B5447">
      <w:pPr>
        <w:spacing w:after="0" w:line="240" w:lineRule="auto"/>
      </w:pPr>
      <w:r>
        <w:separator/>
      </w:r>
    </w:p>
  </w:footnote>
  <w:footnote w:type="continuationSeparator" w:id="0">
    <w:p w14:paraId="3EA0C812" w14:textId="77777777" w:rsidR="00513278" w:rsidRDefault="00513278"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8E07" w14:textId="77777777" w:rsidR="00495FC6" w:rsidRDefault="00495FC6">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1B4D" w14:textId="28F78A81" w:rsidR="00495FC6" w:rsidRDefault="00495FC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5789" w14:textId="77777777" w:rsidR="00495FC6" w:rsidRDefault="00495FC6">
    <w:pPr>
      <w:pStyle w:val="Header1"/>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ti">
    <w15:presenceInfo w15:providerId="AD" w15:userId="S::patti@westsadsburytwp.org::bd5c9327-dd7d-4687-957f-ca8691ab9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16A15"/>
    <w:rsid w:val="00051452"/>
    <w:rsid w:val="0007770A"/>
    <w:rsid w:val="0007785B"/>
    <w:rsid w:val="00092EE9"/>
    <w:rsid w:val="000A7F24"/>
    <w:rsid w:val="000B0C53"/>
    <w:rsid w:val="000B4A16"/>
    <w:rsid w:val="000B5447"/>
    <w:rsid w:val="000C6E96"/>
    <w:rsid w:val="000D65A7"/>
    <w:rsid w:val="000E40A7"/>
    <w:rsid w:val="000F0B51"/>
    <w:rsid w:val="00113E32"/>
    <w:rsid w:val="00131A0B"/>
    <w:rsid w:val="00131AB5"/>
    <w:rsid w:val="00140751"/>
    <w:rsid w:val="00152DA4"/>
    <w:rsid w:val="00175B40"/>
    <w:rsid w:val="00187F3C"/>
    <w:rsid w:val="001A7465"/>
    <w:rsid w:val="001C7461"/>
    <w:rsid w:val="001D3D2B"/>
    <w:rsid w:val="001F463E"/>
    <w:rsid w:val="002046D6"/>
    <w:rsid w:val="00226C22"/>
    <w:rsid w:val="00234BC2"/>
    <w:rsid w:val="002359B5"/>
    <w:rsid w:val="0024238F"/>
    <w:rsid w:val="002640C9"/>
    <w:rsid w:val="00275E50"/>
    <w:rsid w:val="00280762"/>
    <w:rsid w:val="00284F93"/>
    <w:rsid w:val="00291D0F"/>
    <w:rsid w:val="002A33C2"/>
    <w:rsid w:val="002E0E0F"/>
    <w:rsid w:val="003153CB"/>
    <w:rsid w:val="00315DBE"/>
    <w:rsid w:val="00331359"/>
    <w:rsid w:val="003402C9"/>
    <w:rsid w:val="003437E7"/>
    <w:rsid w:val="00350623"/>
    <w:rsid w:val="003565B6"/>
    <w:rsid w:val="003653B1"/>
    <w:rsid w:val="0036731D"/>
    <w:rsid w:val="00380F7C"/>
    <w:rsid w:val="003B1924"/>
    <w:rsid w:val="003B4B5A"/>
    <w:rsid w:val="003B57D7"/>
    <w:rsid w:val="003C1816"/>
    <w:rsid w:val="003C5B14"/>
    <w:rsid w:val="003C781A"/>
    <w:rsid w:val="003E5A20"/>
    <w:rsid w:val="003F39FB"/>
    <w:rsid w:val="004025A3"/>
    <w:rsid w:val="004212D6"/>
    <w:rsid w:val="00421FE9"/>
    <w:rsid w:val="00425BE2"/>
    <w:rsid w:val="00457544"/>
    <w:rsid w:val="0046096E"/>
    <w:rsid w:val="004639A0"/>
    <w:rsid w:val="004653FF"/>
    <w:rsid w:val="00495FC6"/>
    <w:rsid w:val="004A0B9B"/>
    <w:rsid w:val="004A180D"/>
    <w:rsid w:val="004B6AB0"/>
    <w:rsid w:val="004C403F"/>
    <w:rsid w:val="004D4ECC"/>
    <w:rsid w:val="004D6E7B"/>
    <w:rsid w:val="004E2F0C"/>
    <w:rsid w:val="004E3A1D"/>
    <w:rsid w:val="004E64C5"/>
    <w:rsid w:val="004E70B5"/>
    <w:rsid w:val="00507FA3"/>
    <w:rsid w:val="0051278B"/>
    <w:rsid w:val="00513278"/>
    <w:rsid w:val="00513D03"/>
    <w:rsid w:val="00525FAA"/>
    <w:rsid w:val="00533219"/>
    <w:rsid w:val="00555DC2"/>
    <w:rsid w:val="005769F8"/>
    <w:rsid w:val="00581532"/>
    <w:rsid w:val="005936B8"/>
    <w:rsid w:val="005A7F45"/>
    <w:rsid w:val="005C702F"/>
    <w:rsid w:val="005E6517"/>
    <w:rsid w:val="005E6762"/>
    <w:rsid w:val="00604171"/>
    <w:rsid w:val="00604488"/>
    <w:rsid w:val="006047A7"/>
    <w:rsid w:val="00622ABF"/>
    <w:rsid w:val="006250AF"/>
    <w:rsid w:val="006362B2"/>
    <w:rsid w:val="00670069"/>
    <w:rsid w:val="00670759"/>
    <w:rsid w:val="006727F6"/>
    <w:rsid w:val="00693D70"/>
    <w:rsid w:val="00696C87"/>
    <w:rsid w:val="006A234F"/>
    <w:rsid w:val="006A4E66"/>
    <w:rsid w:val="006A6BAF"/>
    <w:rsid w:val="006B41A6"/>
    <w:rsid w:val="006B5DE9"/>
    <w:rsid w:val="006B648D"/>
    <w:rsid w:val="006C0111"/>
    <w:rsid w:val="006C5EB2"/>
    <w:rsid w:val="006D184B"/>
    <w:rsid w:val="006D44B2"/>
    <w:rsid w:val="006F69E5"/>
    <w:rsid w:val="0070003D"/>
    <w:rsid w:val="007111D0"/>
    <w:rsid w:val="007150A7"/>
    <w:rsid w:val="0072115B"/>
    <w:rsid w:val="00727F25"/>
    <w:rsid w:val="0073147A"/>
    <w:rsid w:val="0075371A"/>
    <w:rsid w:val="00760AAF"/>
    <w:rsid w:val="007657AB"/>
    <w:rsid w:val="00766A94"/>
    <w:rsid w:val="0076715E"/>
    <w:rsid w:val="0078548A"/>
    <w:rsid w:val="007936B5"/>
    <w:rsid w:val="007A4F43"/>
    <w:rsid w:val="007B08BB"/>
    <w:rsid w:val="007D19DD"/>
    <w:rsid w:val="00802B93"/>
    <w:rsid w:val="00835823"/>
    <w:rsid w:val="008601CC"/>
    <w:rsid w:val="00860B92"/>
    <w:rsid w:val="00861EE7"/>
    <w:rsid w:val="008A377D"/>
    <w:rsid w:val="008B3389"/>
    <w:rsid w:val="008B78CE"/>
    <w:rsid w:val="008C340E"/>
    <w:rsid w:val="008C3D1A"/>
    <w:rsid w:val="008D180B"/>
    <w:rsid w:val="008F0A3E"/>
    <w:rsid w:val="008F0D80"/>
    <w:rsid w:val="008F24C6"/>
    <w:rsid w:val="00924751"/>
    <w:rsid w:val="009267CA"/>
    <w:rsid w:val="00931434"/>
    <w:rsid w:val="00936110"/>
    <w:rsid w:val="00961057"/>
    <w:rsid w:val="00962DEB"/>
    <w:rsid w:val="00977E01"/>
    <w:rsid w:val="0099035B"/>
    <w:rsid w:val="009B19F8"/>
    <w:rsid w:val="009B1E51"/>
    <w:rsid w:val="009B2687"/>
    <w:rsid w:val="009C2520"/>
    <w:rsid w:val="009D0F99"/>
    <w:rsid w:val="009D3EA0"/>
    <w:rsid w:val="009D443F"/>
    <w:rsid w:val="009D63FE"/>
    <w:rsid w:val="009E4E75"/>
    <w:rsid w:val="009E6FF8"/>
    <w:rsid w:val="009F38AE"/>
    <w:rsid w:val="00A10882"/>
    <w:rsid w:val="00A251BE"/>
    <w:rsid w:val="00A407CE"/>
    <w:rsid w:val="00A471F0"/>
    <w:rsid w:val="00A4739A"/>
    <w:rsid w:val="00A541AD"/>
    <w:rsid w:val="00A667F2"/>
    <w:rsid w:val="00A72F0C"/>
    <w:rsid w:val="00A751C6"/>
    <w:rsid w:val="00A946B7"/>
    <w:rsid w:val="00A94A3B"/>
    <w:rsid w:val="00AA1ADF"/>
    <w:rsid w:val="00AB041B"/>
    <w:rsid w:val="00B11A46"/>
    <w:rsid w:val="00B11CDF"/>
    <w:rsid w:val="00B22933"/>
    <w:rsid w:val="00B63048"/>
    <w:rsid w:val="00B7299C"/>
    <w:rsid w:val="00B7356D"/>
    <w:rsid w:val="00B86594"/>
    <w:rsid w:val="00B97222"/>
    <w:rsid w:val="00BB385F"/>
    <w:rsid w:val="00BB66A7"/>
    <w:rsid w:val="00BC3B15"/>
    <w:rsid w:val="00BD0F61"/>
    <w:rsid w:val="00BD4360"/>
    <w:rsid w:val="00BF642F"/>
    <w:rsid w:val="00C0492C"/>
    <w:rsid w:val="00C13561"/>
    <w:rsid w:val="00C17CEA"/>
    <w:rsid w:val="00C242CF"/>
    <w:rsid w:val="00C27410"/>
    <w:rsid w:val="00C33B1D"/>
    <w:rsid w:val="00C366D8"/>
    <w:rsid w:val="00C373BB"/>
    <w:rsid w:val="00C377DE"/>
    <w:rsid w:val="00C478C9"/>
    <w:rsid w:val="00C52F1C"/>
    <w:rsid w:val="00C53C02"/>
    <w:rsid w:val="00C70426"/>
    <w:rsid w:val="00C737D1"/>
    <w:rsid w:val="00C77BE5"/>
    <w:rsid w:val="00C80566"/>
    <w:rsid w:val="00C80DC7"/>
    <w:rsid w:val="00C8123C"/>
    <w:rsid w:val="00C924C4"/>
    <w:rsid w:val="00C9669D"/>
    <w:rsid w:val="00CA1B0F"/>
    <w:rsid w:val="00CB5498"/>
    <w:rsid w:val="00CB56E4"/>
    <w:rsid w:val="00CC1A77"/>
    <w:rsid w:val="00CE6FAA"/>
    <w:rsid w:val="00D032DF"/>
    <w:rsid w:val="00D04010"/>
    <w:rsid w:val="00D1060E"/>
    <w:rsid w:val="00D17D1A"/>
    <w:rsid w:val="00D5328C"/>
    <w:rsid w:val="00D62957"/>
    <w:rsid w:val="00D65D57"/>
    <w:rsid w:val="00D80D03"/>
    <w:rsid w:val="00D81A55"/>
    <w:rsid w:val="00D84DD0"/>
    <w:rsid w:val="00DB2D3D"/>
    <w:rsid w:val="00DB6EC7"/>
    <w:rsid w:val="00DC577B"/>
    <w:rsid w:val="00DC738A"/>
    <w:rsid w:val="00DD46EC"/>
    <w:rsid w:val="00DD6F87"/>
    <w:rsid w:val="00DE7E19"/>
    <w:rsid w:val="00DF0260"/>
    <w:rsid w:val="00DF3233"/>
    <w:rsid w:val="00DF7847"/>
    <w:rsid w:val="00E0284A"/>
    <w:rsid w:val="00E0376B"/>
    <w:rsid w:val="00E134F9"/>
    <w:rsid w:val="00E15A0E"/>
    <w:rsid w:val="00E410FB"/>
    <w:rsid w:val="00E624C1"/>
    <w:rsid w:val="00E63BFB"/>
    <w:rsid w:val="00E72208"/>
    <w:rsid w:val="00E7345C"/>
    <w:rsid w:val="00E95672"/>
    <w:rsid w:val="00EA2154"/>
    <w:rsid w:val="00EB172C"/>
    <w:rsid w:val="00EB7631"/>
    <w:rsid w:val="00ED3C3E"/>
    <w:rsid w:val="00EE734A"/>
    <w:rsid w:val="00EF3179"/>
    <w:rsid w:val="00F00B00"/>
    <w:rsid w:val="00F11C41"/>
    <w:rsid w:val="00F20E9E"/>
    <w:rsid w:val="00F250B3"/>
    <w:rsid w:val="00F44AB5"/>
    <w:rsid w:val="00F457D4"/>
    <w:rsid w:val="00F4630E"/>
    <w:rsid w:val="00F6523E"/>
    <w:rsid w:val="00F67280"/>
    <w:rsid w:val="00F75E28"/>
    <w:rsid w:val="00F813E8"/>
    <w:rsid w:val="00F90436"/>
    <w:rsid w:val="00F90F67"/>
    <w:rsid w:val="00F953CB"/>
    <w:rsid w:val="00FA07BF"/>
    <w:rsid w:val="00FA637F"/>
    <w:rsid w:val="00FA7250"/>
    <w:rsid w:val="00FB09D0"/>
    <w:rsid w:val="00FB6B0A"/>
    <w:rsid w:val="00FB7900"/>
    <w:rsid w:val="00FC0520"/>
    <w:rsid w:val="00FD10B6"/>
    <w:rsid w:val="00FD2D16"/>
    <w:rsid w:val="00FD32C8"/>
    <w:rsid w:val="00FE5AA0"/>
    <w:rsid w:val="00FF3C0D"/>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976F.4EFF553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E0DA-569E-4DAB-BB6D-87732620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6</cp:revision>
  <cp:lastPrinted>2024-10-09T18:12:00Z</cp:lastPrinted>
  <dcterms:created xsi:type="dcterms:W3CDTF">2024-10-01T14:56:00Z</dcterms:created>
  <dcterms:modified xsi:type="dcterms:W3CDTF">2024-10-09T18:13:00Z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